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vertAnchor="page" w:horzAnchor="page" w:tblpX="1419" w:tblpY="1815"/>
        <w:tblOverlap w:val="never"/>
        <w:tblW w:w="9356" w:type="dxa"/>
        <w:tblLayout w:type="fixed"/>
        <w:tblCellMar>
          <w:left w:w="0" w:type="dxa"/>
          <w:right w:w="0" w:type="dxa"/>
        </w:tblCellMar>
        <w:tblLook w:val="0000" w:firstRow="0" w:lastRow="0" w:firstColumn="0" w:lastColumn="0" w:noHBand="0" w:noVBand="0"/>
      </w:tblPr>
      <w:tblGrid>
        <w:gridCol w:w="637"/>
        <w:gridCol w:w="426"/>
        <w:gridCol w:w="6458"/>
        <w:gridCol w:w="1835"/>
      </w:tblGrid>
      <w:tr w:rsidR="00B96002" w14:paraId="78C67070" w14:textId="77777777">
        <w:tc>
          <w:tcPr>
            <w:tcW w:w="637" w:type="dxa"/>
          </w:tcPr>
          <w:p w14:paraId="143FCCA6" w14:textId="77777777" w:rsidR="00B96002" w:rsidRDefault="00B96002">
            <w:pPr>
              <w:pStyle w:val="Normlnbezbl"/>
            </w:pPr>
            <w:r>
              <w:t>02</w:t>
            </w:r>
          </w:p>
        </w:tc>
        <w:tc>
          <w:tcPr>
            <w:tcW w:w="426" w:type="dxa"/>
          </w:tcPr>
          <w:p w14:paraId="6E9AAC1B" w14:textId="77777777" w:rsidR="00B96002" w:rsidRDefault="00B96002">
            <w:pPr>
              <w:pStyle w:val="Normlnbezbl"/>
            </w:pPr>
            <w:r>
              <w:t>027</w:t>
            </w:r>
          </w:p>
        </w:tc>
        <w:tc>
          <w:tcPr>
            <w:tcW w:w="6458" w:type="dxa"/>
          </w:tcPr>
          <w:p w14:paraId="3EC983AA" w14:textId="77777777" w:rsidR="00B96002" w:rsidRDefault="00B96002">
            <w:pPr>
              <w:pStyle w:val="Normlnbezbl"/>
              <w:rPr>
                <w:snapToGrid w:val="0"/>
                <w:highlight w:val="black"/>
              </w:rPr>
            </w:pPr>
            <w:r>
              <w:rPr>
                <w:snapToGrid w:val="0"/>
              </w:rPr>
              <w:t>Příkaz k čerpání</w:t>
            </w:r>
          </w:p>
        </w:tc>
        <w:tc>
          <w:tcPr>
            <w:tcW w:w="1835" w:type="dxa"/>
          </w:tcPr>
          <w:p w14:paraId="53CCF456" w14:textId="77777777" w:rsidR="00B96002" w:rsidRDefault="0091319A">
            <w:pPr>
              <w:rPr>
                <w:color w:val="FFFFFF"/>
              </w:rPr>
            </w:pPr>
            <w:r>
              <w:rPr>
                <w:noProof/>
              </w:rPr>
              <w:pict w14:anchorId="2113DB97">
                <v:shapetype id="_x0000_t202" coordsize="21600,21600" o:spt="202" path="m,l,21600r21600,l21600,xe">
                  <v:stroke joinstyle="miter"/>
                  <v:path gradientshapeok="t" o:connecttype="rect"/>
                </v:shapetype>
                <v:shape id="Text Box 14" o:spid="_x0000_s2066" type="#_x0000_t202" style="position:absolute;margin-left:-2.3pt;margin-top:-11pt;width:97.1pt;height:10.45pt;z-index:251658240;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" filled="f" stroked="f">
                  <v:textbox inset="0,0,0,0">
                    <w:txbxContent>
                      <w:p w14:paraId="047CAC31" w14:textId="77777777" w:rsidR="00B96002" w:rsidRDefault="00B96002">
                        <w:r>
                          <w:t>klientské číslo:</w:t>
                        </w:r>
                      </w:p>
                    </w:txbxContent>
                  </v:textbox>
                  <w10:wrap anchorx="page" anchory="page"/>
                  <w10:anchorlock/>
                </v:shape>
              </w:pict>
            </w:r>
          </w:p>
        </w:tc>
      </w:tr>
    </w:tbl>
    <w:p w14:paraId="45511306" w14:textId="77777777" w:rsidR="00B96002" w:rsidRDefault="00B96002">
      <w:pPr>
        <w:pStyle w:val="Nadpis1"/>
      </w:pPr>
      <w:r>
        <w:t>příkaz</w:t>
      </w:r>
    </w:p>
    <w:p w14:paraId="5253A286" w14:textId="77777777" w:rsidR="00B96002" w:rsidRDefault="00B96002">
      <w:pPr>
        <w:pStyle w:val="Nadpis2"/>
      </w:pPr>
      <w:r>
        <w:t>k čerpání úvěru</w:t>
      </w:r>
      <w:r w:rsidR="00F932E6">
        <w:t xml:space="preserve"> č. ………</w:t>
      </w:r>
      <w:r>
        <w:t xml:space="preserve"> </w:t>
      </w:r>
      <w:r w:rsidR="00C92BF2">
        <w:t xml:space="preserve">(dále jen „Úvěr“) </w:t>
      </w:r>
      <w:r w:rsidR="002D1C4D">
        <w:t xml:space="preserve">ze Smlouvy o poskytnutí hypotečního úvěru </w:t>
      </w:r>
      <w:proofErr w:type="spellStart"/>
      <w:r>
        <w:t>reg</w:t>
      </w:r>
      <w:proofErr w:type="spellEnd"/>
      <w:r>
        <w:t xml:space="preserve">. č. ………………………………… </w:t>
      </w:r>
      <w:r w:rsidR="00C92BF2">
        <w:t>(dále jen „Smlouva“)</w:t>
      </w:r>
    </w:p>
    <w:p w14:paraId="6D8EC43F" w14:textId="77777777" w:rsidR="00B96002" w:rsidRDefault="00B96002">
      <w:pPr>
        <w:pStyle w:val="Nadpis3"/>
        <w:tabs>
          <w:tab w:val="right" w:pos="9072"/>
        </w:tabs>
      </w:pPr>
      <w:r>
        <w:t xml:space="preserve">I. Údaje o klientovi:                                                                                                         </w:t>
      </w:r>
    </w:p>
    <w:tbl>
      <w:tblPr>
        <w:tblW w:w="5871"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ayout w:type="fixed"/>
        <w:tblCellMar>
          <w:top w:w="28" w:type="dxa"/>
          <w:left w:w="57" w:type="dxa"/>
          <w:bottom w:w="28" w:type="dxa"/>
          <w:right w:w="57" w:type="dxa"/>
        </w:tblCellMar>
        <w:tblLook w:val="0000" w:firstRow="0" w:lastRow="0" w:firstColumn="0" w:lastColumn="0" w:noHBand="0" w:noVBand="0"/>
      </w:tblPr>
      <w:tblGrid>
        <w:gridCol w:w="2281"/>
        <w:gridCol w:w="3590"/>
      </w:tblGrid>
      <w:tr w:rsidR="00B96002" w14:paraId="4C431283" w14:textId="77777777" w:rsidTr="00645223">
        <w:tc>
          <w:tcPr>
            <w:tcW w:w="2281" w:type="dxa"/>
            <w:shd w:val="clear" w:color="auto" w:fill="E5F1F7"/>
            <w:vAlign w:val="center"/>
          </w:tcPr>
          <w:p w14:paraId="190B8F5D" w14:textId="77777777" w:rsidR="00B96002" w:rsidRDefault="00B96002" w:rsidP="002D1C4D">
            <w:r>
              <w:t>Příjmení a jméno (Název):</w:t>
            </w:r>
          </w:p>
        </w:tc>
        <w:tc>
          <w:tcPr>
            <w:tcW w:w="3590" w:type="dxa"/>
          </w:tcPr>
          <w:p w14:paraId="6B879A9B" w14:textId="77777777" w:rsidR="00B96002" w:rsidRDefault="00B96002"/>
        </w:tc>
      </w:tr>
    </w:tbl>
    <w:p w14:paraId="4429FC23" w14:textId="77777777" w:rsidR="00B96002" w:rsidRDefault="00B96002">
      <w:pPr>
        <w:pStyle w:val="Nadpis3"/>
      </w:pPr>
      <w:r>
        <w:t>II. Údaje o připravovaném čerpání:</w:t>
      </w:r>
    </w:p>
    <w:tbl>
      <w:tblPr>
        <w:tblW w:w="8222" w:type="dxa"/>
        <w:tblInd w:w="57"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CellMar>
          <w:top w:w="28" w:type="dxa"/>
          <w:left w:w="57" w:type="dxa"/>
          <w:bottom w:w="28" w:type="dxa"/>
          <w:right w:w="57" w:type="dxa"/>
        </w:tblCellMar>
        <w:tblLook w:val="0000" w:firstRow="0" w:lastRow="0" w:firstColumn="0" w:lastColumn="0" w:noHBand="0" w:noVBand="0"/>
      </w:tblPr>
      <w:tblGrid>
        <w:gridCol w:w="1499"/>
        <w:gridCol w:w="4738"/>
        <w:gridCol w:w="1985"/>
      </w:tblGrid>
      <w:tr w:rsidR="00B96002" w14:paraId="29CBBBCD" w14:textId="77777777" w:rsidTr="00645223">
        <w:trPr>
          <w:cantSplit/>
        </w:trPr>
        <w:tc>
          <w:tcPr>
            <w:tcW w:w="5000" w:type="pct"/>
            <w:gridSpan w:val="3"/>
            <w:tcBorders>
              <w:top w:val="single" w:sz="4" w:space="0" w:color="auto"/>
              <w:bottom w:val="single" w:sz="6" w:space="0" w:color="auto"/>
            </w:tcBorders>
            <w:shd w:val="clear" w:color="auto" w:fill="E5F1F7"/>
            <w:noWrap/>
            <w:vAlign w:val="center"/>
          </w:tcPr>
          <w:p w14:paraId="19BAAEAC" w14:textId="77777777" w:rsidR="00B96002" w:rsidRDefault="00B96002">
            <w:r>
              <w:t xml:space="preserve">Navrhované čerpání č. </w:t>
            </w:r>
          </w:p>
        </w:tc>
      </w:tr>
      <w:tr w:rsidR="00B96002" w14:paraId="546FDCD6" w14:textId="77777777" w:rsidTr="00645223">
        <w:trPr>
          <w:cantSplit/>
        </w:trPr>
        <w:tc>
          <w:tcPr>
            <w:tcW w:w="912" w:type="pct"/>
            <w:tcBorders>
              <w:top w:val="single" w:sz="6" w:space="0" w:color="auto"/>
              <w:bottom w:val="single" w:sz="6" w:space="0" w:color="auto"/>
            </w:tcBorders>
            <w:shd w:val="clear" w:color="auto" w:fill="E5F1F7"/>
            <w:noWrap/>
            <w:vAlign w:val="center"/>
          </w:tcPr>
          <w:p w14:paraId="07F06D9C" w14:textId="77777777" w:rsidR="00B96002" w:rsidRDefault="00B96002" w:rsidP="006476F1">
            <w:r>
              <w:t>Datum</w:t>
            </w:r>
          </w:p>
        </w:tc>
        <w:tc>
          <w:tcPr>
            <w:tcW w:w="2881" w:type="pct"/>
            <w:tcBorders>
              <w:top w:val="single" w:sz="6" w:space="0" w:color="auto"/>
              <w:bottom w:val="single" w:sz="6" w:space="0" w:color="auto"/>
            </w:tcBorders>
            <w:shd w:val="clear" w:color="auto" w:fill="E5F1F7"/>
            <w:vAlign w:val="center"/>
          </w:tcPr>
          <w:p w14:paraId="2DA9ADC0" w14:textId="77777777" w:rsidR="00B96002" w:rsidRDefault="00B96002" w:rsidP="006476F1">
            <w:r>
              <w:t>Celkem</w:t>
            </w:r>
            <w:r w:rsidR="00F479FE">
              <w:t xml:space="preserve"> (včetně vlastních prostředků klienta převedených na </w:t>
            </w:r>
            <w:r w:rsidR="00F932E6" w:rsidRPr="00903146">
              <w:rPr>
                <w:color w:val="FF0000"/>
              </w:rPr>
              <w:t>ÚPČ/BČÚ *)</w:t>
            </w:r>
            <w:r w:rsidR="00F479FE">
              <w:t>)</w:t>
            </w:r>
          </w:p>
        </w:tc>
        <w:tc>
          <w:tcPr>
            <w:tcW w:w="1207" w:type="pct"/>
            <w:tcBorders>
              <w:top w:val="single" w:sz="6" w:space="0" w:color="auto"/>
              <w:bottom w:val="single" w:sz="6" w:space="0" w:color="auto"/>
            </w:tcBorders>
            <w:shd w:val="clear" w:color="auto" w:fill="E5F1F7"/>
            <w:noWrap/>
            <w:vAlign w:val="center"/>
          </w:tcPr>
          <w:p w14:paraId="617B5B71" w14:textId="77777777" w:rsidR="00B96002" w:rsidRDefault="00B96002" w:rsidP="006476F1">
            <w:r>
              <w:t>Expresní čerpání *)</w:t>
            </w:r>
          </w:p>
        </w:tc>
      </w:tr>
      <w:tr w:rsidR="00B96002" w14:paraId="1377D232" w14:textId="77777777" w:rsidTr="00F932E6">
        <w:trPr>
          <w:cantSplit/>
          <w:trHeight w:val="17"/>
        </w:trPr>
        <w:tc>
          <w:tcPr>
            <w:tcW w:w="912" w:type="pct"/>
            <w:tcBorders>
              <w:top w:val="single" w:sz="6" w:space="0" w:color="auto"/>
            </w:tcBorders>
            <w:vAlign w:val="center"/>
          </w:tcPr>
          <w:p w14:paraId="6277CEF6" w14:textId="77777777" w:rsidR="00B96002" w:rsidRDefault="00B96002"/>
        </w:tc>
        <w:tc>
          <w:tcPr>
            <w:tcW w:w="2881" w:type="pct"/>
            <w:tcBorders>
              <w:top w:val="single" w:sz="6" w:space="0" w:color="auto"/>
            </w:tcBorders>
          </w:tcPr>
          <w:p w14:paraId="294BAFAD" w14:textId="77777777" w:rsidR="00B96002" w:rsidRDefault="00B96002"/>
        </w:tc>
        <w:tc>
          <w:tcPr>
            <w:tcW w:w="1207" w:type="pct"/>
            <w:tcBorders>
              <w:top w:val="single" w:sz="6" w:space="0" w:color="auto"/>
            </w:tcBorders>
            <w:vAlign w:val="center"/>
          </w:tcPr>
          <w:p w14:paraId="579F406F" w14:textId="77777777" w:rsidR="00B96002" w:rsidRDefault="00B96002">
            <w:pPr>
              <w:pStyle w:val="Normlnsted"/>
              <w:jc w:val="right"/>
            </w:pPr>
          </w:p>
        </w:tc>
      </w:tr>
    </w:tbl>
    <w:p w14:paraId="76C782E8" w14:textId="77777777" w:rsidR="00B96002" w:rsidRDefault="00B96002"/>
    <w:p w14:paraId="5EF5E7B4" w14:textId="77777777" w:rsidR="00B96002" w:rsidRDefault="00B96002">
      <w:r>
        <w:t>a) účelové čerpání (</w:t>
      </w:r>
      <w:r w:rsidR="00F479FE">
        <w:t xml:space="preserve">součet </w:t>
      </w:r>
      <w:r>
        <w:t>max. výše dle znění Smlouvy čl. II.</w:t>
      </w:r>
      <w:r w:rsidR="00F479FE">
        <w:t xml:space="preserve"> a vlastních prostředků převáděných z </w:t>
      </w:r>
      <w:r w:rsidR="00F932E6" w:rsidRPr="00903146">
        <w:rPr>
          <w:color w:val="FF0000"/>
        </w:rPr>
        <w:t>ÚPČ/BČÚ *)</w:t>
      </w:r>
      <w:r>
        <w:t>)</w:t>
      </w:r>
    </w:p>
    <w:tbl>
      <w:tblPr>
        <w:tblW w:w="9291" w:type="dxa"/>
        <w:tblInd w:w="57" w:type="dxa"/>
        <w:tblLayout w:type="fixed"/>
        <w:tblCellMar>
          <w:top w:w="28" w:type="dxa"/>
          <w:left w:w="57" w:type="dxa"/>
          <w:bottom w:w="28" w:type="dxa"/>
          <w:right w:w="57" w:type="dxa"/>
        </w:tblCellMar>
        <w:tblLook w:val="0000" w:firstRow="0" w:lastRow="0" w:firstColumn="0" w:lastColumn="0" w:noHBand="0" w:noVBand="0"/>
      </w:tblPr>
      <w:tblGrid>
        <w:gridCol w:w="284"/>
        <w:gridCol w:w="2390"/>
        <w:gridCol w:w="2863"/>
        <w:gridCol w:w="1418"/>
        <w:gridCol w:w="1312"/>
        <w:gridCol w:w="1024"/>
      </w:tblGrid>
      <w:tr w:rsidR="00B96002" w14:paraId="0020990F" w14:textId="77777777" w:rsidTr="00645223">
        <w:trPr>
          <w:cantSplit/>
        </w:trPr>
        <w:tc>
          <w:tcPr>
            <w:tcW w:w="153" w:type="pct"/>
            <w:tcBorders>
              <w:top w:val="single" w:sz="8" w:space="0" w:color="auto"/>
              <w:left w:val="single" w:sz="8" w:space="0" w:color="auto"/>
              <w:bottom w:val="single" w:sz="4" w:space="0" w:color="auto"/>
              <w:right w:val="single" w:sz="4" w:space="0" w:color="auto"/>
            </w:tcBorders>
            <w:shd w:val="clear" w:color="auto" w:fill="E5F1F7"/>
            <w:noWrap/>
            <w:vAlign w:val="bottom"/>
          </w:tcPr>
          <w:p w14:paraId="1AC6D41C" w14:textId="77777777" w:rsidR="00B96002" w:rsidRDefault="00B96002" w:rsidP="007B5C38">
            <w:r>
              <w:t>č.</w:t>
            </w:r>
          </w:p>
        </w:tc>
        <w:tc>
          <w:tcPr>
            <w:tcW w:w="1286" w:type="pct"/>
            <w:tcBorders>
              <w:top w:val="single" w:sz="4" w:space="0" w:color="auto"/>
              <w:left w:val="single" w:sz="4" w:space="0" w:color="auto"/>
              <w:bottom w:val="single" w:sz="4" w:space="0" w:color="auto"/>
              <w:right w:val="single" w:sz="4" w:space="0" w:color="auto"/>
            </w:tcBorders>
            <w:shd w:val="clear" w:color="auto" w:fill="E5F1F7"/>
            <w:noWrap/>
            <w:vAlign w:val="bottom"/>
          </w:tcPr>
          <w:p w14:paraId="58C40957" w14:textId="77777777" w:rsidR="00B96002" w:rsidRDefault="00B96002">
            <w:r>
              <w:t>Částka čerpání</w:t>
            </w:r>
          </w:p>
        </w:tc>
        <w:tc>
          <w:tcPr>
            <w:tcW w:w="1541" w:type="pct"/>
            <w:tcBorders>
              <w:top w:val="single" w:sz="8" w:space="0" w:color="auto"/>
              <w:left w:val="nil"/>
              <w:bottom w:val="single" w:sz="4" w:space="0" w:color="auto"/>
              <w:right w:val="single" w:sz="4" w:space="0" w:color="auto"/>
            </w:tcBorders>
            <w:shd w:val="clear" w:color="auto" w:fill="E5F1F7"/>
            <w:noWrap/>
            <w:vAlign w:val="bottom"/>
          </w:tcPr>
          <w:p w14:paraId="73A74045" w14:textId="77777777" w:rsidR="00B96002" w:rsidRDefault="00B96002">
            <w:r>
              <w:t>Číslo účtu příjemce / Kód banky</w:t>
            </w:r>
          </w:p>
        </w:tc>
        <w:tc>
          <w:tcPr>
            <w:tcW w:w="763" w:type="pct"/>
            <w:tcBorders>
              <w:top w:val="single" w:sz="8" w:space="0" w:color="auto"/>
              <w:left w:val="nil"/>
              <w:bottom w:val="single" w:sz="4" w:space="0" w:color="auto"/>
              <w:right w:val="single" w:sz="4" w:space="0" w:color="auto"/>
            </w:tcBorders>
            <w:shd w:val="clear" w:color="auto" w:fill="E5F1F7"/>
            <w:noWrap/>
            <w:vAlign w:val="bottom"/>
          </w:tcPr>
          <w:p w14:paraId="725985F5" w14:textId="77777777" w:rsidR="00B96002" w:rsidRDefault="00B96002">
            <w:r>
              <w:t>VS</w:t>
            </w:r>
          </w:p>
        </w:tc>
        <w:tc>
          <w:tcPr>
            <w:tcW w:w="706" w:type="pct"/>
            <w:tcBorders>
              <w:top w:val="single" w:sz="4" w:space="0" w:color="auto"/>
              <w:left w:val="nil"/>
              <w:bottom w:val="single" w:sz="4" w:space="0" w:color="auto"/>
              <w:right w:val="single" w:sz="4" w:space="0" w:color="auto"/>
            </w:tcBorders>
            <w:shd w:val="clear" w:color="auto" w:fill="E5F1F7"/>
            <w:noWrap/>
            <w:vAlign w:val="bottom"/>
          </w:tcPr>
          <w:p w14:paraId="6F75019C" w14:textId="77777777" w:rsidR="00B96002" w:rsidRDefault="00B96002">
            <w:r>
              <w:t>SS</w:t>
            </w:r>
          </w:p>
        </w:tc>
        <w:tc>
          <w:tcPr>
            <w:tcW w:w="551" w:type="pct"/>
            <w:tcBorders>
              <w:top w:val="single" w:sz="4" w:space="0" w:color="auto"/>
              <w:left w:val="single" w:sz="4" w:space="0" w:color="auto"/>
              <w:bottom w:val="single" w:sz="4" w:space="0" w:color="auto"/>
              <w:right w:val="single" w:sz="4" w:space="0" w:color="auto"/>
            </w:tcBorders>
            <w:shd w:val="clear" w:color="auto" w:fill="E5F1F7"/>
            <w:vAlign w:val="bottom"/>
          </w:tcPr>
          <w:p w14:paraId="76CBB661" w14:textId="77777777" w:rsidR="00B96002" w:rsidRDefault="00B96002">
            <w:pPr>
              <w:jc w:val="center"/>
            </w:pPr>
            <w:r>
              <w:t>Prioritní položka *)</w:t>
            </w:r>
          </w:p>
        </w:tc>
      </w:tr>
      <w:tr w:rsidR="00B96002" w14:paraId="6D0AAEA4" w14:textId="77777777" w:rsidTr="00645223">
        <w:trPr>
          <w:cantSplit/>
        </w:trPr>
        <w:tc>
          <w:tcPr>
            <w:tcW w:w="153" w:type="pct"/>
            <w:tcBorders>
              <w:top w:val="single" w:sz="4" w:space="0" w:color="auto"/>
              <w:left w:val="single" w:sz="8" w:space="0" w:color="auto"/>
              <w:bottom w:val="single" w:sz="4" w:space="0" w:color="auto"/>
              <w:right w:val="single" w:sz="4" w:space="0" w:color="auto"/>
            </w:tcBorders>
            <w:noWrap/>
            <w:vAlign w:val="center"/>
          </w:tcPr>
          <w:p w14:paraId="7D9C84A0" w14:textId="77777777" w:rsidR="00B96002" w:rsidRDefault="00B96002"/>
        </w:tc>
        <w:tc>
          <w:tcPr>
            <w:tcW w:w="1286" w:type="pct"/>
            <w:tcBorders>
              <w:top w:val="single" w:sz="4" w:space="0" w:color="auto"/>
              <w:left w:val="single" w:sz="4" w:space="0" w:color="auto"/>
              <w:bottom w:val="single" w:sz="4" w:space="0" w:color="auto"/>
              <w:right w:val="single" w:sz="4" w:space="0" w:color="auto"/>
            </w:tcBorders>
            <w:noWrap/>
            <w:vAlign w:val="center"/>
          </w:tcPr>
          <w:p w14:paraId="7898E675" w14:textId="77777777" w:rsidR="00B96002" w:rsidRDefault="00B96002">
            <w:r>
              <w:t> </w:t>
            </w:r>
          </w:p>
        </w:tc>
        <w:tc>
          <w:tcPr>
            <w:tcW w:w="1541" w:type="pct"/>
            <w:tcBorders>
              <w:top w:val="single" w:sz="4" w:space="0" w:color="auto"/>
              <w:left w:val="nil"/>
              <w:bottom w:val="single" w:sz="4" w:space="0" w:color="auto"/>
              <w:right w:val="single" w:sz="4" w:space="0" w:color="auto"/>
            </w:tcBorders>
            <w:noWrap/>
            <w:vAlign w:val="center"/>
          </w:tcPr>
          <w:p w14:paraId="1CCE1A28" w14:textId="77777777" w:rsidR="00B96002" w:rsidRDefault="00B96002"/>
        </w:tc>
        <w:tc>
          <w:tcPr>
            <w:tcW w:w="763" w:type="pct"/>
            <w:tcBorders>
              <w:top w:val="single" w:sz="4" w:space="0" w:color="auto"/>
              <w:left w:val="nil"/>
              <w:bottom w:val="single" w:sz="4" w:space="0" w:color="auto"/>
              <w:right w:val="single" w:sz="4" w:space="0" w:color="auto"/>
            </w:tcBorders>
            <w:noWrap/>
            <w:vAlign w:val="center"/>
          </w:tcPr>
          <w:p w14:paraId="29CE298E" w14:textId="77777777" w:rsidR="00B96002" w:rsidRDefault="00B96002"/>
        </w:tc>
        <w:tc>
          <w:tcPr>
            <w:tcW w:w="706" w:type="pct"/>
            <w:tcBorders>
              <w:top w:val="single" w:sz="4" w:space="0" w:color="auto"/>
              <w:left w:val="nil"/>
              <w:bottom w:val="single" w:sz="4" w:space="0" w:color="auto"/>
              <w:right w:val="single" w:sz="4" w:space="0" w:color="auto"/>
            </w:tcBorders>
            <w:noWrap/>
            <w:vAlign w:val="center"/>
          </w:tcPr>
          <w:p w14:paraId="651CE8D4" w14:textId="77777777" w:rsidR="00B96002" w:rsidRDefault="00B96002"/>
        </w:tc>
        <w:tc>
          <w:tcPr>
            <w:tcW w:w="551" w:type="pct"/>
            <w:tcBorders>
              <w:top w:val="single" w:sz="4" w:space="0" w:color="auto"/>
              <w:left w:val="single" w:sz="4" w:space="0" w:color="auto"/>
              <w:bottom w:val="single" w:sz="4" w:space="0" w:color="auto"/>
              <w:right w:val="single" w:sz="4" w:space="0" w:color="auto"/>
            </w:tcBorders>
          </w:tcPr>
          <w:p w14:paraId="211CE85B" w14:textId="77777777" w:rsidR="00B96002" w:rsidRDefault="00B96002">
            <w:pPr>
              <w:jc w:val="center"/>
            </w:pPr>
          </w:p>
        </w:tc>
      </w:tr>
      <w:tr w:rsidR="00B96002" w14:paraId="1ACBF318" w14:textId="77777777" w:rsidTr="00645223">
        <w:trPr>
          <w:cantSplit/>
        </w:trPr>
        <w:tc>
          <w:tcPr>
            <w:tcW w:w="153" w:type="pct"/>
            <w:tcBorders>
              <w:top w:val="single" w:sz="4" w:space="0" w:color="auto"/>
              <w:left w:val="single" w:sz="8" w:space="0" w:color="auto"/>
              <w:bottom w:val="single" w:sz="4" w:space="0" w:color="auto"/>
              <w:right w:val="single" w:sz="4" w:space="0" w:color="auto"/>
            </w:tcBorders>
            <w:noWrap/>
            <w:vAlign w:val="center"/>
          </w:tcPr>
          <w:p w14:paraId="4DDAC3A3" w14:textId="77777777" w:rsidR="00B96002" w:rsidRDefault="00B96002"/>
        </w:tc>
        <w:tc>
          <w:tcPr>
            <w:tcW w:w="1286" w:type="pct"/>
            <w:tcBorders>
              <w:top w:val="single" w:sz="4" w:space="0" w:color="auto"/>
              <w:left w:val="single" w:sz="4" w:space="0" w:color="auto"/>
              <w:bottom w:val="single" w:sz="4" w:space="0" w:color="auto"/>
              <w:right w:val="single" w:sz="4" w:space="0" w:color="auto"/>
            </w:tcBorders>
            <w:noWrap/>
            <w:vAlign w:val="center"/>
          </w:tcPr>
          <w:p w14:paraId="5C901A02" w14:textId="77777777" w:rsidR="00B96002" w:rsidRDefault="00B96002"/>
        </w:tc>
        <w:tc>
          <w:tcPr>
            <w:tcW w:w="1541" w:type="pct"/>
            <w:tcBorders>
              <w:top w:val="single" w:sz="4" w:space="0" w:color="auto"/>
              <w:left w:val="nil"/>
              <w:bottom w:val="single" w:sz="4" w:space="0" w:color="auto"/>
              <w:right w:val="single" w:sz="4" w:space="0" w:color="auto"/>
            </w:tcBorders>
            <w:noWrap/>
            <w:vAlign w:val="center"/>
          </w:tcPr>
          <w:p w14:paraId="1F4297BE" w14:textId="77777777" w:rsidR="00B96002" w:rsidRDefault="00B96002"/>
        </w:tc>
        <w:tc>
          <w:tcPr>
            <w:tcW w:w="763" w:type="pct"/>
            <w:tcBorders>
              <w:top w:val="single" w:sz="4" w:space="0" w:color="auto"/>
              <w:left w:val="nil"/>
              <w:bottom w:val="single" w:sz="4" w:space="0" w:color="auto"/>
              <w:right w:val="single" w:sz="4" w:space="0" w:color="auto"/>
            </w:tcBorders>
            <w:noWrap/>
            <w:vAlign w:val="center"/>
          </w:tcPr>
          <w:p w14:paraId="58C425C5" w14:textId="77777777" w:rsidR="00B96002" w:rsidRDefault="00B96002"/>
        </w:tc>
        <w:tc>
          <w:tcPr>
            <w:tcW w:w="706" w:type="pct"/>
            <w:tcBorders>
              <w:top w:val="single" w:sz="4" w:space="0" w:color="auto"/>
              <w:left w:val="nil"/>
              <w:bottom w:val="single" w:sz="4" w:space="0" w:color="auto"/>
              <w:right w:val="single" w:sz="4" w:space="0" w:color="auto"/>
            </w:tcBorders>
            <w:noWrap/>
            <w:vAlign w:val="center"/>
          </w:tcPr>
          <w:p w14:paraId="77E9D6EC" w14:textId="77777777" w:rsidR="00B96002" w:rsidRDefault="00B96002"/>
        </w:tc>
        <w:tc>
          <w:tcPr>
            <w:tcW w:w="551" w:type="pct"/>
            <w:tcBorders>
              <w:top w:val="single" w:sz="4" w:space="0" w:color="auto"/>
              <w:left w:val="single" w:sz="4" w:space="0" w:color="auto"/>
              <w:bottom w:val="single" w:sz="4" w:space="0" w:color="auto"/>
              <w:right w:val="single" w:sz="4" w:space="0" w:color="auto"/>
            </w:tcBorders>
          </w:tcPr>
          <w:p w14:paraId="60E70C33" w14:textId="77777777" w:rsidR="00B96002" w:rsidRDefault="00B96002">
            <w:pPr>
              <w:jc w:val="center"/>
            </w:pPr>
          </w:p>
        </w:tc>
      </w:tr>
      <w:tr w:rsidR="00B96002" w14:paraId="744101D0" w14:textId="77777777" w:rsidTr="00645223">
        <w:trPr>
          <w:cantSplit/>
        </w:trPr>
        <w:tc>
          <w:tcPr>
            <w:tcW w:w="153" w:type="pct"/>
            <w:tcBorders>
              <w:top w:val="single" w:sz="4" w:space="0" w:color="auto"/>
              <w:left w:val="single" w:sz="8" w:space="0" w:color="auto"/>
              <w:bottom w:val="single" w:sz="4" w:space="0" w:color="auto"/>
              <w:right w:val="single" w:sz="4" w:space="0" w:color="auto"/>
            </w:tcBorders>
            <w:noWrap/>
            <w:vAlign w:val="center"/>
          </w:tcPr>
          <w:p w14:paraId="1D39AF25" w14:textId="77777777" w:rsidR="00B96002" w:rsidRDefault="00B96002"/>
        </w:tc>
        <w:tc>
          <w:tcPr>
            <w:tcW w:w="1286" w:type="pct"/>
            <w:tcBorders>
              <w:top w:val="single" w:sz="4" w:space="0" w:color="auto"/>
              <w:left w:val="single" w:sz="4" w:space="0" w:color="auto"/>
              <w:bottom w:val="single" w:sz="4" w:space="0" w:color="auto"/>
              <w:right w:val="single" w:sz="4" w:space="0" w:color="auto"/>
            </w:tcBorders>
            <w:noWrap/>
            <w:vAlign w:val="center"/>
          </w:tcPr>
          <w:p w14:paraId="4900E699" w14:textId="77777777" w:rsidR="00B96002" w:rsidRDefault="00B96002"/>
        </w:tc>
        <w:tc>
          <w:tcPr>
            <w:tcW w:w="1541" w:type="pct"/>
            <w:tcBorders>
              <w:top w:val="single" w:sz="4" w:space="0" w:color="auto"/>
              <w:left w:val="nil"/>
              <w:bottom w:val="single" w:sz="4" w:space="0" w:color="auto"/>
              <w:right w:val="single" w:sz="4" w:space="0" w:color="auto"/>
            </w:tcBorders>
            <w:noWrap/>
            <w:vAlign w:val="center"/>
          </w:tcPr>
          <w:p w14:paraId="429B5259" w14:textId="77777777" w:rsidR="00B96002" w:rsidRDefault="00B96002"/>
        </w:tc>
        <w:tc>
          <w:tcPr>
            <w:tcW w:w="763" w:type="pct"/>
            <w:tcBorders>
              <w:top w:val="single" w:sz="4" w:space="0" w:color="auto"/>
              <w:left w:val="nil"/>
              <w:bottom w:val="single" w:sz="4" w:space="0" w:color="auto"/>
              <w:right w:val="single" w:sz="4" w:space="0" w:color="auto"/>
            </w:tcBorders>
            <w:noWrap/>
            <w:vAlign w:val="center"/>
          </w:tcPr>
          <w:p w14:paraId="5BB30735" w14:textId="77777777" w:rsidR="00B96002" w:rsidRDefault="00B96002"/>
        </w:tc>
        <w:tc>
          <w:tcPr>
            <w:tcW w:w="706" w:type="pct"/>
            <w:tcBorders>
              <w:top w:val="single" w:sz="4" w:space="0" w:color="auto"/>
              <w:left w:val="nil"/>
              <w:bottom w:val="single" w:sz="4" w:space="0" w:color="auto"/>
              <w:right w:val="single" w:sz="4" w:space="0" w:color="auto"/>
            </w:tcBorders>
            <w:noWrap/>
            <w:vAlign w:val="center"/>
          </w:tcPr>
          <w:p w14:paraId="7E286526" w14:textId="77777777" w:rsidR="00B96002" w:rsidRDefault="00B96002"/>
        </w:tc>
        <w:tc>
          <w:tcPr>
            <w:tcW w:w="551" w:type="pct"/>
            <w:tcBorders>
              <w:top w:val="single" w:sz="4" w:space="0" w:color="auto"/>
              <w:left w:val="single" w:sz="4" w:space="0" w:color="auto"/>
              <w:bottom w:val="single" w:sz="4" w:space="0" w:color="auto"/>
              <w:right w:val="single" w:sz="4" w:space="0" w:color="auto"/>
            </w:tcBorders>
          </w:tcPr>
          <w:p w14:paraId="6EBD6E65" w14:textId="77777777" w:rsidR="00B96002" w:rsidRDefault="00B96002">
            <w:pPr>
              <w:jc w:val="center"/>
            </w:pPr>
          </w:p>
        </w:tc>
      </w:tr>
      <w:tr w:rsidR="00B96002" w14:paraId="14B5B14F" w14:textId="77777777" w:rsidTr="00645223">
        <w:trPr>
          <w:cantSplit/>
        </w:trPr>
        <w:tc>
          <w:tcPr>
            <w:tcW w:w="153" w:type="pct"/>
            <w:tcBorders>
              <w:top w:val="single" w:sz="4" w:space="0" w:color="auto"/>
              <w:left w:val="single" w:sz="8" w:space="0" w:color="auto"/>
              <w:bottom w:val="single" w:sz="4" w:space="0" w:color="auto"/>
              <w:right w:val="single" w:sz="4" w:space="0" w:color="auto"/>
            </w:tcBorders>
            <w:noWrap/>
            <w:vAlign w:val="center"/>
          </w:tcPr>
          <w:p w14:paraId="7CEF82C4" w14:textId="77777777" w:rsidR="00B96002" w:rsidRDefault="00B96002"/>
        </w:tc>
        <w:tc>
          <w:tcPr>
            <w:tcW w:w="1286" w:type="pct"/>
            <w:tcBorders>
              <w:top w:val="single" w:sz="4" w:space="0" w:color="auto"/>
              <w:left w:val="single" w:sz="4" w:space="0" w:color="auto"/>
              <w:bottom w:val="single" w:sz="4" w:space="0" w:color="auto"/>
              <w:right w:val="single" w:sz="4" w:space="0" w:color="auto"/>
            </w:tcBorders>
            <w:noWrap/>
            <w:vAlign w:val="center"/>
          </w:tcPr>
          <w:p w14:paraId="0B78A34D" w14:textId="77777777" w:rsidR="00B96002" w:rsidRDefault="00B96002"/>
        </w:tc>
        <w:tc>
          <w:tcPr>
            <w:tcW w:w="1541" w:type="pct"/>
            <w:tcBorders>
              <w:top w:val="single" w:sz="4" w:space="0" w:color="auto"/>
              <w:left w:val="nil"/>
              <w:bottom w:val="single" w:sz="4" w:space="0" w:color="auto"/>
              <w:right w:val="single" w:sz="4" w:space="0" w:color="auto"/>
            </w:tcBorders>
            <w:noWrap/>
            <w:vAlign w:val="center"/>
          </w:tcPr>
          <w:p w14:paraId="2E1D6B75" w14:textId="77777777" w:rsidR="00B96002" w:rsidRDefault="00B96002"/>
        </w:tc>
        <w:tc>
          <w:tcPr>
            <w:tcW w:w="763" w:type="pct"/>
            <w:tcBorders>
              <w:top w:val="single" w:sz="4" w:space="0" w:color="auto"/>
              <w:left w:val="nil"/>
              <w:bottom w:val="single" w:sz="4" w:space="0" w:color="auto"/>
              <w:right w:val="single" w:sz="4" w:space="0" w:color="auto"/>
            </w:tcBorders>
            <w:noWrap/>
            <w:vAlign w:val="center"/>
          </w:tcPr>
          <w:p w14:paraId="39B040F8" w14:textId="77777777" w:rsidR="00B96002" w:rsidRDefault="00B96002"/>
        </w:tc>
        <w:tc>
          <w:tcPr>
            <w:tcW w:w="706" w:type="pct"/>
            <w:tcBorders>
              <w:top w:val="single" w:sz="4" w:space="0" w:color="auto"/>
              <w:left w:val="nil"/>
              <w:bottom w:val="single" w:sz="4" w:space="0" w:color="auto"/>
              <w:right w:val="single" w:sz="4" w:space="0" w:color="auto"/>
            </w:tcBorders>
            <w:noWrap/>
            <w:vAlign w:val="center"/>
          </w:tcPr>
          <w:p w14:paraId="39B93F4A" w14:textId="77777777" w:rsidR="00B96002" w:rsidRDefault="00B96002"/>
        </w:tc>
        <w:tc>
          <w:tcPr>
            <w:tcW w:w="551" w:type="pct"/>
            <w:tcBorders>
              <w:top w:val="single" w:sz="4" w:space="0" w:color="auto"/>
              <w:left w:val="single" w:sz="4" w:space="0" w:color="auto"/>
              <w:bottom w:val="single" w:sz="4" w:space="0" w:color="auto"/>
              <w:right w:val="single" w:sz="4" w:space="0" w:color="auto"/>
            </w:tcBorders>
          </w:tcPr>
          <w:p w14:paraId="12BDC184" w14:textId="77777777" w:rsidR="00B96002" w:rsidRDefault="00B96002">
            <w:pPr>
              <w:jc w:val="center"/>
            </w:pPr>
          </w:p>
        </w:tc>
      </w:tr>
      <w:tr w:rsidR="00B96002" w14:paraId="4433E2E6" w14:textId="77777777" w:rsidTr="00645223">
        <w:trPr>
          <w:cantSplit/>
        </w:trPr>
        <w:tc>
          <w:tcPr>
            <w:tcW w:w="153" w:type="pct"/>
            <w:tcBorders>
              <w:top w:val="single" w:sz="4" w:space="0" w:color="auto"/>
              <w:left w:val="single" w:sz="8" w:space="0" w:color="auto"/>
              <w:bottom w:val="single" w:sz="4" w:space="0" w:color="auto"/>
              <w:right w:val="single" w:sz="4" w:space="0" w:color="auto"/>
            </w:tcBorders>
            <w:noWrap/>
            <w:vAlign w:val="center"/>
          </w:tcPr>
          <w:p w14:paraId="195FDAB3" w14:textId="77777777" w:rsidR="00B96002" w:rsidRDefault="00B96002"/>
        </w:tc>
        <w:tc>
          <w:tcPr>
            <w:tcW w:w="1286" w:type="pct"/>
            <w:tcBorders>
              <w:top w:val="single" w:sz="4" w:space="0" w:color="auto"/>
              <w:left w:val="single" w:sz="4" w:space="0" w:color="auto"/>
              <w:bottom w:val="single" w:sz="4" w:space="0" w:color="auto"/>
              <w:right w:val="single" w:sz="4" w:space="0" w:color="auto"/>
            </w:tcBorders>
            <w:noWrap/>
            <w:vAlign w:val="center"/>
          </w:tcPr>
          <w:p w14:paraId="0D55C4F2" w14:textId="77777777" w:rsidR="00B96002" w:rsidRDefault="00B96002"/>
        </w:tc>
        <w:tc>
          <w:tcPr>
            <w:tcW w:w="1541" w:type="pct"/>
            <w:tcBorders>
              <w:top w:val="single" w:sz="4" w:space="0" w:color="auto"/>
              <w:left w:val="nil"/>
              <w:bottom w:val="single" w:sz="4" w:space="0" w:color="auto"/>
              <w:right w:val="single" w:sz="4" w:space="0" w:color="auto"/>
            </w:tcBorders>
            <w:noWrap/>
            <w:vAlign w:val="center"/>
          </w:tcPr>
          <w:p w14:paraId="2E712912" w14:textId="77777777" w:rsidR="00B96002" w:rsidRDefault="00B96002"/>
        </w:tc>
        <w:tc>
          <w:tcPr>
            <w:tcW w:w="763" w:type="pct"/>
            <w:tcBorders>
              <w:top w:val="single" w:sz="4" w:space="0" w:color="auto"/>
              <w:left w:val="nil"/>
              <w:bottom w:val="single" w:sz="4" w:space="0" w:color="auto"/>
              <w:right w:val="single" w:sz="4" w:space="0" w:color="auto"/>
            </w:tcBorders>
            <w:noWrap/>
            <w:vAlign w:val="center"/>
          </w:tcPr>
          <w:p w14:paraId="46415102" w14:textId="77777777" w:rsidR="00B96002" w:rsidRDefault="00B96002"/>
        </w:tc>
        <w:tc>
          <w:tcPr>
            <w:tcW w:w="706" w:type="pct"/>
            <w:tcBorders>
              <w:top w:val="single" w:sz="4" w:space="0" w:color="auto"/>
              <w:left w:val="nil"/>
              <w:bottom w:val="single" w:sz="4" w:space="0" w:color="auto"/>
              <w:right w:val="single" w:sz="4" w:space="0" w:color="auto"/>
            </w:tcBorders>
            <w:noWrap/>
            <w:vAlign w:val="center"/>
          </w:tcPr>
          <w:p w14:paraId="52CD9FC7" w14:textId="77777777" w:rsidR="00B96002" w:rsidRDefault="00B96002"/>
        </w:tc>
        <w:tc>
          <w:tcPr>
            <w:tcW w:w="551" w:type="pct"/>
            <w:tcBorders>
              <w:top w:val="single" w:sz="4" w:space="0" w:color="auto"/>
              <w:left w:val="single" w:sz="4" w:space="0" w:color="auto"/>
              <w:bottom w:val="single" w:sz="4" w:space="0" w:color="auto"/>
              <w:right w:val="single" w:sz="4" w:space="0" w:color="auto"/>
            </w:tcBorders>
          </w:tcPr>
          <w:p w14:paraId="35777E45" w14:textId="77777777" w:rsidR="00B96002" w:rsidRDefault="00B96002">
            <w:pPr>
              <w:jc w:val="center"/>
            </w:pPr>
          </w:p>
        </w:tc>
      </w:tr>
      <w:tr w:rsidR="00B96002" w14:paraId="5157FC2C" w14:textId="77777777" w:rsidTr="00645223">
        <w:trPr>
          <w:cantSplit/>
        </w:trPr>
        <w:tc>
          <w:tcPr>
            <w:tcW w:w="153" w:type="pct"/>
            <w:tcBorders>
              <w:top w:val="single" w:sz="4" w:space="0" w:color="auto"/>
              <w:left w:val="single" w:sz="8" w:space="0" w:color="auto"/>
              <w:bottom w:val="single" w:sz="4" w:space="0" w:color="auto"/>
              <w:right w:val="single" w:sz="4" w:space="0" w:color="auto"/>
            </w:tcBorders>
            <w:noWrap/>
            <w:vAlign w:val="center"/>
          </w:tcPr>
          <w:p w14:paraId="1594767C" w14:textId="77777777" w:rsidR="00B96002" w:rsidRDefault="00B96002"/>
        </w:tc>
        <w:tc>
          <w:tcPr>
            <w:tcW w:w="1286" w:type="pct"/>
            <w:tcBorders>
              <w:top w:val="single" w:sz="4" w:space="0" w:color="auto"/>
              <w:left w:val="single" w:sz="4" w:space="0" w:color="auto"/>
              <w:bottom w:val="single" w:sz="4" w:space="0" w:color="auto"/>
              <w:right w:val="single" w:sz="4" w:space="0" w:color="auto"/>
            </w:tcBorders>
            <w:noWrap/>
            <w:vAlign w:val="center"/>
          </w:tcPr>
          <w:p w14:paraId="7B924038" w14:textId="77777777" w:rsidR="00B96002" w:rsidRDefault="00B96002"/>
        </w:tc>
        <w:tc>
          <w:tcPr>
            <w:tcW w:w="1541" w:type="pct"/>
            <w:tcBorders>
              <w:top w:val="single" w:sz="4" w:space="0" w:color="auto"/>
              <w:left w:val="nil"/>
              <w:bottom w:val="single" w:sz="4" w:space="0" w:color="auto"/>
              <w:right w:val="single" w:sz="4" w:space="0" w:color="auto"/>
            </w:tcBorders>
            <w:noWrap/>
            <w:vAlign w:val="center"/>
          </w:tcPr>
          <w:p w14:paraId="34B6A7FE" w14:textId="77777777" w:rsidR="00B96002" w:rsidRDefault="00B96002"/>
        </w:tc>
        <w:tc>
          <w:tcPr>
            <w:tcW w:w="763" w:type="pct"/>
            <w:tcBorders>
              <w:top w:val="single" w:sz="4" w:space="0" w:color="auto"/>
              <w:left w:val="nil"/>
              <w:bottom w:val="single" w:sz="4" w:space="0" w:color="auto"/>
              <w:right w:val="single" w:sz="4" w:space="0" w:color="auto"/>
            </w:tcBorders>
            <w:noWrap/>
            <w:vAlign w:val="center"/>
          </w:tcPr>
          <w:p w14:paraId="5E579AA8" w14:textId="77777777" w:rsidR="00B96002" w:rsidRDefault="00B96002"/>
        </w:tc>
        <w:tc>
          <w:tcPr>
            <w:tcW w:w="706" w:type="pct"/>
            <w:tcBorders>
              <w:top w:val="single" w:sz="4" w:space="0" w:color="auto"/>
              <w:left w:val="nil"/>
              <w:bottom w:val="single" w:sz="4" w:space="0" w:color="auto"/>
              <w:right w:val="single" w:sz="4" w:space="0" w:color="auto"/>
            </w:tcBorders>
            <w:noWrap/>
            <w:vAlign w:val="center"/>
          </w:tcPr>
          <w:p w14:paraId="61D501A3" w14:textId="77777777" w:rsidR="00B96002" w:rsidRDefault="00B96002"/>
        </w:tc>
        <w:tc>
          <w:tcPr>
            <w:tcW w:w="551" w:type="pct"/>
            <w:tcBorders>
              <w:top w:val="single" w:sz="4" w:space="0" w:color="auto"/>
              <w:left w:val="single" w:sz="4" w:space="0" w:color="auto"/>
              <w:bottom w:val="single" w:sz="4" w:space="0" w:color="auto"/>
              <w:right w:val="single" w:sz="4" w:space="0" w:color="auto"/>
            </w:tcBorders>
          </w:tcPr>
          <w:p w14:paraId="43ACA58D" w14:textId="77777777" w:rsidR="00B96002" w:rsidRDefault="00B96002">
            <w:pPr>
              <w:jc w:val="center"/>
            </w:pPr>
          </w:p>
        </w:tc>
      </w:tr>
    </w:tbl>
    <w:p w14:paraId="3771F7AE" w14:textId="77777777" w:rsidR="00B96002" w:rsidRDefault="00B96002">
      <w:pPr>
        <w:rPr>
          <w:iCs/>
          <w:szCs w:val="20"/>
        </w:rPr>
      </w:pPr>
    </w:p>
    <w:p w14:paraId="2A37A3EE" w14:textId="77777777" w:rsidR="00B96002" w:rsidRDefault="00B96002">
      <w:r>
        <w:t>b) neúčelové čerpání</w:t>
      </w:r>
      <w:r w:rsidR="00FB6D4F">
        <w:t>/čerpání doplňkové části</w:t>
      </w:r>
      <w:r>
        <w:t xml:space="preserve"> (</w:t>
      </w:r>
      <w:r w:rsidR="00F479FE">
        <w:t xml:space="preserve">součet </w:t>
      </w:r>
      <w:r>
        <w:t>max. výše dle znění Smlouvy čl. II.</w:t>
      </w:r>
      <w:r w:rsidR="00F479FE">
        <w:t xml:space="preserve"> a vlastních prostředků převáděných z </w:t>
      </w:r>
      <w:r w:rsidR="00F932E6" w:rsidRPr="00903146">
        <w:rPr>
          <w:color w:val="FF0000"/>
        </w:rPr>
        <w:t>ÚPČ/BČÚ *)</w:t>
      </w:r>
      <w:r>
        <w:t>)</w:t>
      </w:r>
    </w:p>
    <w:tbl>
      <w:tblPr>
        <w:tblW w:w="9291" w:type="dxa"/>
        <w:tblInd w:w="57" w:type="dxa"/>
        <w:tblLayout w:type="fixed"/>
        <w:tblCellMar>
          <w:top w:w="28" w:type="dxa"/>
          <w:left w:w="57" w:type="dxa"/>
          <w:bottom w:w="28" w:type="dxa"/>
          <w:right w:w="57" w:type="dxa"/>
        </w:tblCellMar>
        <w:tblLook w:val="0000" w:firstRow="0" w:lastRow="0" w:firstColumn="0" w:lastColumn="0" w:noHBand="0" w:noVBand="0"/>
      </w:tblPr>
      <w:tblGrid>
        <w:gridCol w:w="325"/>
        <w:gridCol w:w="2304"/>
        <w:gridCol w:w="2836"/>
        <w:gridCol w:w="1400"/>
        <w:gridCol w:w="134"/>
        <w:gridCol w:w="1290"/>
        <w:gridCol w:w="1002"/>
      </w:tblGrid>
      <w:tr w:rsidR="00F479FE" w14:paraId="34660DB8" w14:textId="77777777" w:rsidTr="00645223">
        <w:trPr>
          <w:cantSplit/>
        </w:trPr>
        <w:tc>
          <w:tcPr>
            <w:tcW w:w="187" w:type="pct"/>
            <w:tcBorders>
              <w:top w:val="single" w:sz="8" w:space="0" w:color="auto"/>
              <w:left w:val="single" w:sz="8" w:space="0" w:color="auto"/>
              <w:bottom w:val="single" w:sz="4" w:space="0" w:color="auto"/>
              <w:right w:val="single" w:sz="4" w:space="0" w:color="auto"/>
            </w:tcBorders>
            <w:shd w:val="clear" w:color="auto" w:fill="E5F1F7"/>
            <w:noWrap/>
            <w:vAlign w:val="bottom"/>
          </w:tcPr>
          <w:p w14:paraId="3398B382" w14:textId="77777777" w:rsidR="00F479FE" w:rsidRDefault="00F479FE" w:rsidP="007B5C38">
            <w:r>
              <w:t>č.</w:t>
            </w:r>
          </w:p>
        </w:tc>
        <w:tc>
          <w:tcPr>
            <w:tcW w:w="1252" w:type="pct"/>
            <w:tcBorders>
              <w:top w:val="single" w:sz="4" w:space="0" w:color="auto"/>
              <w:left w:val="single" w:sz="4" w:space="0" w:color="auto"/>
              <w:bottom w:val="single" w:sz="4" w:space="0" w:color="auto"/>
              <w:right w:val="single" w:sz="4" w:space="0" w:color="auto"/>
            </w:tcBorders>
            <w:shd w:val="clear" w:color="auto" w:fill="E5F1F7"/>
            <w:noWrap/>
            <w:vAlign w:val="bottom"/>
          </w:tcPr>
          <w:p w14:paraId="042B5819" w14:textId="77777777" w:rsidR="00F479FE" w:rsidRDefault="00F479FE">
            <w:r>
              <w:t>Částka čerpání</w:t>
            </w:r>
          </w:p>
        </w:tc>
        <w:tc>
          <w:tcPr>
            <w:tcW w:w="1538" w:type="pct"/>
            <w:tcBorders>
              <w:top w:val="single" w:sz="8" w:space="0" w:color="auto"/>
              <w:left w:val="nil"/>
              <w:bottom w:val="single" w:sz="4" w:space="0" w:color="auto"/>
              <w:right w:val="single" w:sz="4" w:space="0" w:color="auto"/>
            </w:tcBorders>
            <w:shd w:val="clear" w:color="auto" w:fill="E5F1F7"/>
            <w:noWrap/>
            <w:vAlign w:val="bottom"/>
          </w:tcPr>
          <w:p w14:paraId="0DDF70B5" w14:textId="77777777" w:rsidR="00F479FE" w:rsidRDefault="00F479FE">
            <w:r>
              <w:t>Číslo účtu příjemce / Kód banky</w:t>
            </w:r>
          </w:p>
        </w:tc>
        <w:tc>
          <w:tcPr>
            <w:tcW w:w="765" w:type="pct"/>
            <w:tcBorders>
              <w:top w:val="single" w:sz="8" w:space="0" w:color="auto"/>
              <w:left w:val="nil"/>
              <w:bottom w:val="single" w:sz="4" w:space="0" w:color="auto"/>
              <w:right w:val="single" w:sz="4" w:space="0" w:color="auto"/>
            </w:tcBorders>
            <w:shd w:val="clear" w:color="auto" w:fill="E5F1F7"/>
            <w:noWrap/>
            <w:vAlign w:val="bottom"/>
          </w:tcPr>
          <w:p w14:paraId="4FF37704" w14:textId="77777777" w:rsidR="00F479FE" w:rsidRDefault="00F479FE">
            <w:r>
              <w:t>VS</w:t>
            </w:r>
          </w:p>
        </w:tc>
        <w:tc>
          <w:tcPr>
            <w:tcW w:w="1" w:type="pct"/>
            <w:tcBorders>
              <w:top w:val="single" w:sz="4" w:space="0" w:color="auto"/>
              <w:left w:val="nil"/>
              <w:bottom w:val="single" w:sz="4" w:space="0" w:color="auto"/>
              <w:right w:val="nil"/>
            </w:tcBorders>
            <w:shd w:val="clear" w:color="auto" w:fill="E5F1F7"/>
          </w:tcPr>
          <w:p w14:paraId="4A29B52F" w14:textId="77777777" w:rsidR="00F479FE" w:rsidRDefault="00F479FE"/>
        </w:tc>
        <w:tc>
          <w:tcPr>
            <w:tcW w:w="706" w:type="pct"/>
            <w:tcBorders>
              <w:top w:val="single" w:sz="4" w:space="0" w:color="auto"/>
              <w:left w:val="nil"/>
              <w:bottom w:val="single" w:sz="4" w:space="0" w:color="auto"/>
              <w:right w:val="single" w:sz="4" w:space="0" w:color="auto"/>
            </w:tcBorders>
            <w:shd w:val="clear" w:color="auto" w:fill="E5F1F7"/>
            <w:noWrap/>
            <w:vAlign w:val="bottom"/>
          </w:tcPr>
          <w:p w14:paraId="3D18B905" w14:textId="77777777" w:rsidR="00F479FE" w:rsidRDefault="00F479FE">
            <w:r>
              <w:t>SS</w:t>
            </w:r>
          </w:p>
        </w:tc>
        <w:tc>
          <w:tcPr>
            <w:tcW w:w="552" w:type="pct"/>
            <w:tcBorders>
              <w:top w:val="single" w:sz="4" w:space="0" w:color="auto"/>
              <w:left w:val="single" w:sz="4" w:space="0" w:color="auto"/>
              <w:bottom w:val="single" w:sz="4" w:space="0" w:color="auto"/>
              <w:right w:val="single" w:sz="4" w:space="0" w:color="auto"/>
            </w:tcBorders>
            <w:shd w:val="clear" w:color="auto" w:fill="E5F1F7"/>
            <w:vAlign w:val="bottom"/>
          </w:tcPr>
          <w:p w14:paraId="787ED2B3" w14:textId="77777777" w:rsidR="00F479FE" w:rsidRDefault="00F479FE">
            <w:pPr>
              <w:jc w:val="center"/>
            </w:pPr>
            <w:r>
              <w:t>Prioritní položka *)</w:t>
            </w:r>
          </w:p>
        </w:tc>
      </w:tr>
      <w:tr w:rsidR="00F479FE" w14:paraId="1498886C" w14:textId="77777777" w:rsidTr="00F932E6">
        <w:trPr>
          <w:cantSplit/>
        </w:trPr>
        <w:tc>
          <w:tcPr>
            <w:tcW w:w="187" w:type="pct"/>
            <w:tcBorders>
              <w:top w:val="single" w:sz="4" w:space="0" w:color="auto"/>
              <w:left w:val="single" w:sz="8" w:space="0" w:color="auto"/>
              <w:bottom w:val="single" w:sz="4" w:space="0" w:color="auto"/>
              <w:right w:val="single" w:sz="4" w:space="0" w:color="auto"/>
            </w:tcBorders>
            <w:noWrap/>
            <w:vAlign w:val="center"/>
          </w:tcPr>
          <w:p w14:paraId="4A292CE0" w14:textId="77777777" w:rsidR="00F479FE" w:rsidRDefault="00F479FE"/>
        </w:tc>
        <w:tc>
          <w:tcPr>
            <w:tcW w:w="1252" w:type="pct"/>
            <w:tcBorders>
              <w:top w:val="single" w:sz="4" w:space="0" w:color="auto"/>
              <w:left w:val="single" w:sz="4" w:space="0" w:color="auto"/>
              <w:bottom w:val="single" w:sz="4" w:space="0" w:color="auto"/>
              <w:right w:val="single" w:sz="4" w:space="0" w:color="auto"/>
            </w:tcBorders>
            <w:noWrap/>
            <w:vAlign w:val="center"/>
          </w:tcPr>
          <w:p w14:paraId="28AB6FD5" w14:textId="77777777" w:rsidR="00F479FE" w:rsidRDefault="00F479FE">
            <w:r>
              <w:t> </w:t>
            </w:r>
          </w:p>
        </w:tc>
        <w:tc>
          <w:tcPr>
            <w:tcW w:w="1538" w:type="pct"/>
            <w:tcBorders>
              <w:top w:val="single" w:sz="4" w:space="0" w:color="auto"/>
              <w:left w:val="nil"/>
              <w:bottom w:val="single" w:sz="4" w:space="0" w:color="auto"/>
              <w:right w:val="single" w:sz="4" w:space="0" w:color="auto"/>
            </w:tcBorders>
            <w:noWrap/>
            <w:vAlign w:val="center"/>
          </w:tcPr>
          <w:p w14:paraId="53EE0BC7" w14:textId="77777777" w:rsidR="00F479FE" w:rsidRDefault="00F479FE"/>
        </w:tc>
        <w:tc>
          <w:tcPr>
            <w:tcW w:w="765" w:type="pct"/>
            <w:tcBorders>
              <w:top w:val="single" w:sz="4" w:space="0" w:color="auto"/>
              <w:left w:val="nil"/>
              <w:bottom w:val="single" w:sz="4" w:space="0" w:color="auto"/>
              <w:right w:val="single" w:sz="4" w:space="0" w:color="auto"/>
            </w:tcBorders>
            <w:noWrap/>
            <w:vAlign w:val="center"/>
          </w:tcPr>
          <w:p w14:paraId="6E46C37B" w14:textId="77777777" w:rsidR="00F479FE" w:rsidRDefault="00F479FE"/>
        </w:tc>
        <w:tc>
          <w:tcPr>
            <w:tcW w:w="1" w:type="pct"/>
            <w:tcBorders>
              <w:top w:val="single" w:sz="4" w:space="0" w:color="auto"/>
              <w:left w:val="nil"/>
              <w:bottom w:val="single" w:sz="4" w:space="0" w:color="auto"/>
              <w:right w:val="nil"/>
            </w:tcBorders>
          </w:tcPr>
          <w:p w14:paraId="2BC63EFE" w14:textId="77777777" w:rsidR="00F479FE" w:rsidRDefault="00F479FE"/>
        </w:tc>
        <w:tc>
          <w:tcPr>
            <w:tcW w:w="706" w:type="pct"/>
            <w:tcBorders>
              <w:top w:val="single" w:sz="4" w:space="0" w:color="auto"/>
              <w:left w:val="nil"/>
              <w:bottom w:val="single" w:sz="4" w:space="0" w:color="auto"/>
              <w:right w:val="single" w:sz="4" w:space="0" w:color="auto"/>
            </w:tcBorders>
            <w:noWrap/>
            <w:vAlign w:val="center"/>
          </w:tcPr>
          <w:p w14:paraId="6F6B731B" w14:textId="77777777" w:rsidR="00F479FE" w:rsidRDefault="00F479FE"/>
        </w:tc>
        <w:tc>
          <w:tcPr>
            <w:tcW w:w="552" w:type="pct"/>
            <w:tcBorders>
              <w:top w:val="single" w:sz="4" w:space="0" w:color="auto"/>
              <w:left w:val="single" w:sz="4" w:space="0" w:color="auto"/>
              <w:bottom w:val="single" w:sz="4" w:space="0" w:color="auto"/>
              <w:right w:val="single" w:sz="4" w:space="0" w:color="auto"/>
            </w:tcBorders>
          </w:tcPr>
          <w:p w14:paraId="082BD50A" w14:textId="77777777" w:rsidR="00F479FE" w:rsidRDefault="00F479FE">
            <w:pPr>
              <w:jc w:val="center"/>
            </w:pPr>
          </w:p>
        </w:tc>
      </w:tr>
      <w:tr w:rsidR="00F479FE" w14:paraId="0EF9DA7D" w14:textId="77777777" w:rsidTr="00F932E6">
        <w:trPr>
          <w:cantSplit/>
        </w:trPr>
        <w:tc>
          <w:tcPr>
            <w:tcW w:w="187" w:type="pct"/>
            <w:tcBorders>
              <w:top w:val="single" w:sz="4" w:space="0" w:color="auto"/>
              <w:left w:val="single" w:sz="8" w:space="0" w:color="auto"/>
              <w:bottom w:val="single" w:sz="4" w:space="0" w:color="auto"/>
              <w:right w:val="single" w:sz="4" w:space="0" w:color="auto"/>
            </w:tcBorders>
            <w:noWrap/>
            <w:vAlign w:val="center"/>
          </w:tcPr>
          <w:p w14:paraId="3AB65C05" w14:textId="77777777" w:rsidR="00F479FE" w:rsidRDefault="00F479FE"/>
        </w:tc>
        <w:tc>
          <w:tcPr>
            <w:tcW w:w="1252" w:type="pct"/>
            <w:tcBorders>
              <w:top w:val="single" w:sz="4" w:space="0" w:color="auto"/>
              <w:left w:val="single" w:sz="4" w:space="0" w:color="auto"/>
              <w:bottom w:val="single" w:sz="4" w:space="0" w:color="auto"/>
              <w:right w:val="single" w:sz="4" w:space="0" w:color="auto"/>
            </w:tcBorders>
            <w:noWrap/>
            <w:vAlign w:val="center"/>
          </w:tcPr>
          <w:p w14:paraId="00F4FBEB" w14:textId="77777777" w:rsidR="00F479FE" w:rsidRDefault="00F479FE"/>
        </w:tc>
        <w:tc>
          <w:tcPr>
            <w:tcW w:w="1538" w:type="pct"/>
            <w:tcBorders>
              <w:top w:val="single" w:sz="4" w:space="0" w:color="auto"/>
              <w:left w:val="nil"/>
              <w:bottom w:val="single" w:sz="4" w:space="0" w:color="auto"/>
              <w:right w:val="single" w:sz="4" w:space="0" w:color="auto"/>
            </w:tcBorders>
            <w:noWrap/>
            <w:vAlign w:val="center"/>
          </w:tcPr>
          <w:p w14:paraId="51712084" w14:textId="77777777" w:rsidR="00F479FE" w:rsidRDefault="00F479FE"/>
        </w:tc>
        <w:tc>
          <w:tcPr>
            <w:tcW w:w="765" w:type="pct"/>
            <w:tcBorders>
              <w:top w:val="single" w:sz="4" w:space="0" w:color="auto"/>
              <w:left w:val="nil"/>
              <w:bottom w:val="single" w:sz="4" w:space="0" w:color="auto"/>
              <w:right w:val="single" w:sz="4" w:space="0" w:color="auto"/>
            </w:tcBorders>
            <w:noWrap/>
            <w:vAlign w:val="center"/>
          </w:tcPr>
          <w:p w14:paraId="7BF93FFE" w14:textId="77777777" w:rsidR="00F479FE" w:rsidRDefault="00F479FE"/>
        </w:tc>
        <w:tc>
          <w:tcPr>
            <w:tcW w:w="1" w:type="pct"/>
            <w:tcBorders>
              <w:top w:val="single" w:sz="4" w:space="0" w:color="auto"/>
              <w:left w:val="nil"/>
              <w:bottom w:val="single" w:sz="4" w:space="0" w:color="auto"/>
              <w:right w:val="nil"/>
            </w:tcBorders>
          </w:tcPr>
          <w:p w14:paraId="2418E8FD" w14:textId="77777777" w:rsidR="00F479FE" w:rsidRDefault="00F479FE"/>
        </w:tc>
        <w:tc>
          <w:tcPr>
            <w:tcW w:w="706" w:type="pct"/>
            <w:tcBorders>
              <w:top w:val="single" w:sz="4" w:space="0" w:color="auto"/>
              <w:left w:val="nil"/>
              <w:bottom w:val="single" w:sz="4" w:space="0" w:color="auto"/>
              <w:right w:val="single" w:sz="4" w:space="0" w:color="auto"/>
            </w:tcBorders>
            <w:noWrap/>
            <w:vAlign w:val="center"/>
          </w:tcPr>
          <w:p w14:paraId="6AAEF32C" w14:textId="77777777" w:rsidR="00F479FE" w:rsidRDefault="00F479FE"/>
        </w:tc>
        <w:tc>
          <w:tcPr>
            <w:tcW w:w="552" w:type="pct"/>
            <w:tcBorders>
              <w:top w:val="single" w:sz="4" w:space="0" w:color="auto"/>
              <w:left w:val="single" w:sz="4" w:space="0" w:color="auto"/>
              <w:bottom w:val="single" w:sz="4" w:space="0" w:color="auto"/>
              <w:right w:val="single" w:sz="4" w:space="0" w:color="auto"/>
            </w:tcBorders>
          </w:tcPr>
          <w:p w14:paraId="54B3C0D7" w14:textId="77777777" w:rsidR="00F479FE" w:rsidRDefault="00F479FE">
            <w:pPr>
              <w:jc w:val="center"/>
            </w:pPr>
          </w:p>
        </w:tc>
      </w:tr>
    </w:tbl>
    <w:p w14:paraId="223FB3D8" w14:textId="77777777" w:rsidR="00B96002" w:rsidRDefault="00B96002">
      <w:pPr>
        <w:pStyle w:val="Nadpis2CSOB"/>
        <w:keepNext w:val="0"/>
        <w:spacing w:before="0" w:line="220" w:lineRule="exact"/>
        <w:outlineLvl w:val="9"/>
        <w:rPr>
          <w:rFonts w:eastAsia="Arial Unicode MS"/>
          <w:b/>
          <w:bCs w:val="0"/>
          <w:iCs w:val="0"/>
          <w:sz w:val="18"/>
        </w:rPr>
      </w:pPr>
      <w:r>
        <w:rPr>
          <w:rStyle w:val="Siln"/>
          <w:rFonts w:eastAsia="Arial Unicode MS"/>
          <w:b w:val="0"/>
          <w:iCs w:val="0"/>
          <w:sz w:val="18"/>
        </w:rPr>
        <w:t>*) uveďte ano, pokud se jedná o expresní čerpání nebo prioritní položku</w:t>
      </w:r>
    </w:p>
    <w:p w14:paraId="00E3356C" w14:textId="77777777" w:rsidR="00B96002" w:rsidRDefault="00B96002">
      <w:pPr>
        <w:rPr>
          <w:iCs/>
          <w:szCs w:val="20"/>
        </w:rPr>
      </w:pPr>
    </w:p>
    <w:p w14:paraId="27851C72" w14:textId="77777777" w:rsidR="00B96002" w:rsidRDefault="00B96002">
      <w:pPr>
        <w:rPr>
          <w:iCs/>
          <w:szCs w:val="20"/>
        </w:rPr>
      </w:pPr>
    </w:p>
    <w:tbl>
      <w:tblPr>
        <w:tblW w:w="3817" w:type="pct"/>
        <w:tblInd w:w="57" w:type="dxa"/>
        <w:tblLayout w:type="fixed"/>
        <w:tblCellMar>
          <w:top w:w="28" w:type="dxa"/>
          <w:left w:w="57" w:type="dxa"/>
          <w:bottom w:w="28" w:type="dxa"/>
          <w:right w:w="57" w:type="dxa"/>
        </w:tblCellMar>
        <w:tblLook w:val="0000" w:firstRow="0" w:lastRow="0" w:firstColumn="0" w:lastColumn="0" w:noHBand="0" w:noVBand="0"/>
      </w:tblPr>
      <w:tblGrid>
        <w:gridCol w:w="4731"/>
        <w:gridCol w:w="2280"/>
      </w:tblGrid>
      <w:tr w:rsidR="00B96002" w14:paraId="587DF699" w14:textId="77777777" w:rsidTr="00645223">
        <w:tc>
          <w:tcPr>
            <w:tcW w:w="3374" w:type="pct"/>
            <w:tcBorders>
              <w:top w:val="single" w:sz="8" w:space="0" w:color="auto"/>
              <w:left w:val="single" w:sz="8" w:space="0" w:color="auto"/>
              <w:bottom w:val="single" w:sz="4" w:space="0" w:color="auto"/>
              <w:right w:val="single" w:sz="4" w:space="0" w:color="auto"/>
            </w:tcBorders>
            <w:shd w:val="clear" w:color="auto" w:fill="E5F1F7"/>
            <w:noWrap/>
            <w:vAlign w:val="center"/>
          </w:tcPr>
          <w:p w14:paraId="38A0FB56" w14:textId="77777777" w:rsidR="00B96002" w:rsidRDefault="00B96002" w:rsidP="009903A3">
            <w:r>
              <w:t xml:space="preserve">Vlastní prostředky převedené klientem na </w:t>
            </w:r>
            <w:r w:rsidR="00F932E6" w:rsidRPr="00903146">
              <w:rPr>
                <w:color w:val="FF0000"/>
              </w:rPr>
              <w:t>ÚPČ/BČÚ *)</w:t>
            </w:r>
            <w:r>
              <w:t xml:space="preserve"> použitelné v rámci nejbližšího čerpání Úvěru</w:t>
            </w:r>
          </w:p>
        </w:tc>
        <w:tc>
          <w:tcPr>
            <w:tcW w:w="1626" w:type="pct"/>
            <w:tcBorders>
              <w:top w:val="single" w:sz="8" w:space="0" w:color="auto"/>
              <w:left w:val="nil"/>
              <w:bottom w:val="single" w:sz="4" w:space="0" w:color="auto"/>
              <w:right w:val="single" w:sz="8" w:space="0" w:color="auto"/>
            </w:tcBorders>
            <w:noWrap/>
            <w:vAlign w:val="center"/>
          </w:tcPr>
          <w:p w14:paraId="12D6E0E2" w14:textId="77777777" w:rsidR="00B96002" w:rsidRDefault="00B96002"/>
        </w:tc>
      </w:tr>
    </w:tbl>
    <w:p w14:paraId="736A23C5" w14:textId="77777777" w:rsidR="00B96002" w:rsidRDefault="00B96002">
      <w:pPr>
        <w:pStyle w:val="Nadpis1CSOB"/>
        <w:keepNext w:val="0"/>
        <w:spacing w:line="220" w:lineRule="exact"/>
        <w:outlineLvl w:val="9"/>
        <w:rPr>
          <w:rFonts w:cs="Times New Roman"/>
          <w:bCs w:val="0"/>
          <w:smallCaps w:val="0"/>
          <w:kern w:val="0"/>
        </w:rPr>
      </w:pPr>
    </w:p>
    <w:p w14:paraId="49EB34C0" w14:textId="77777777" w:rsidR="00D249BA" w:rsidRDefault="00D249BA" w:rsidP="00D249BA">
      <w:r>
        <w:t>*) ÚPČ – účet pro čerpání patřící Bance (pro úvěry schválené od 18.07.2016 včetně);</w:t>
      </w:r>
    </w:p>
    <w:p w14:paraId="5F539113" w14:textId="77777777" w:rsidR="00D249BA" w:rsidRDefault="00D249BA" w:rsidP="005723C1">
      <w:r>
        <w:t xml:space="preserve">    BČÚ – běžný čerpací účet klienta (pro úvěry schválené do 17.07.2016 včetně).</w:t>
      </w:r>
    </w:p>
    <w:p w14:paraId="23F17240" w14:textId="77777777" w:rsidR="00D249BA" w:rsidRPr="005723C1" w:rsidRDefault="00D249BA" w:rsidP="005723C1"/>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57" w:type="dxa"/>
          <w:bottom w:w="28" w:type="dxa"/>
          <w:right w:w="57" w:type="dxa"/>
        </w:tblCellMar>
        <w:tblLook w:val="04A0" w:firstRow="1" w:lastRow="0" w:firstColumn="1" w:lastColumn="0" w:noHBand="0" w:noVBand="1"/>
      </w:tblPr>
      <w:tblGrid>
        <w:gridCol w:w="9214"/>
      </w:tblGrid>
      <w:tr w:rsidR="007B5C38" w14:paraId="4CBA2A0C" w14:textId="77777777" w:rsidTr="009C2EDB">
        <w:trPr>
          <w:trHeight w:val="536"/>
        </w:trPr>
        <w:tc>
          <w:tcPr>
            <w:tcW w:w="9214" w:type="dxa"/>
          </w:tcPr>
          <w:p w14:paraId="00B8CDC2" w14:textId="77777777" w:rsidR="007B5C38" w:rsidRDefault="007B5C38" w:rsidP="002D1C4D">
            <w:r>
              <w:t xml:space="preserve">Pokud již Úvěr nebudete dále čerpat, </w:t>
            </w:r>
            <w:r w:rsidR="009C2EDB">
              <w:t xml:space="preserve">prosím zaškrtněte: </w:t>
            </w:r>
            <w:r w:rsidR="009C2EDB">
              <w:fldChar w:fldCharType="begin">
                <w:ffData>
                  <w:name w:val="Zaškrtávací1"/>
                  <w:enabled/>
                  <w:calcOnExit w:val="0"/>
                  <w:checkBox>
                    <w:sizeAuto/>
                    <w:default w:val="0"/>
                  </w:checkBox>
                </w:ffData>
              </w:fldChar>
            </w:r>
            <w:r w:rsidR="009C2EDB">
              <w:instrText xml:space="preserve"> FORMCHECKBOX </w:instrText>
            </w:r>
            <w:r w:rsidR="0091319A">
              <w:fldChar w:fldCharType="separate"/>
            </w:r>
            <w:r w:rsidR="009C2EDB">
              <w:fldChar w:fldCharType="end"/>
            </w:r>
          </w:p>
        </w:tc>
      </w:tr>
    </w:tbl>
    <w:p w14:paraId="1CEBEC66" w14:textId="77777777" w:rsidR="00B96002" w:rsidRDefault="00B96002">
      <w:pPr>
        <w:pStyle w:val="Nadpis1CSOB"/>
        <w:keepNext w:val="0"/>
        <w:spacing w:line="220" w:lineRule="exact"/>
        <w:outlineLvl w:val="9"/>
        <w:rPr>
          <w:rFonts w:cs="Times New Roman"/>
          <w:bCs w:val="0"/>
          <w:smallCaps w:val="0"/>
          <w:kern w:val="0"/>
        </w:rPr>
      </w:pPr>
      <w:r>
        <w:rPr>
          <w:rFonts w:cs="Times New Roman"/>
          <w:bCs w:val="0"/>
          <w:smallCaps w:val="0"/>
          <w:kern w:val="0"/>
        </w:rPr>
        <w:t xml:space="preserve">  </w:t>
      </w:r>
    </w:p>
    <w:p w14:paraId="21D8C26C" w14:textId="77777777" w:rsidR="00F932E6" w:rsidRDefault="00F932E6" w:rsidP="005723C1">
      <w:r>
        <w:br w:type="page"/>
      </w:r>
    </w:p>
    <w:p w14:paraId="13A77A03" w14:textId="77777777" w:rsidR="00F932E6" w:rsidRPr="00977243" w:rsidRDefault="00F932E6" w:rsidP="005723C1"/>
    <w:p w14:paraId="1B00713A" w14:textId="77777777" w:rsidR="00B96002" w:rsidRDefault="0091319A">
      <w:r>
        <w:rPr>
          <w:noProof/>
        </w:rPr>
        <w:pict w14:anchorId="11DBE6A2">
          <v:shape id="Text Box 13" o:spid="_x0000_s2064" type="#_x0000_t202" style="position:absolute;margin-left:0;margin-top:3.7pt;width:463.05pt;height:244.65pt;z-index:251657216;visibility:visible" o:allowoverlap="f" fillcolor="#e5f1f7">
            <v:textbox>
              <w:txbxContent>
                <w:p w14:paraId="4D2E9F81" w14:textId="77777777" w:rsidR="00F932E6" w:rsidRDefault="00F932E6" w:rsidP="00645223">
                  <w:pPr>
                    <w:pStyle w:val="Normlnsted"/>
                    <w:shd w:val="clear" w:color="auto" w:fill="E5F1F7"/>
                    <w:rPr>
                      <w:szCs w:val="18"/>
                    </w:rPr>
                  </w:pPr>
                  <w:r>
                    <w:t>Klient souhlasí s výše uvedeným čerpáním.</w:t>
                  </w:r>
                </w:p>
                <w:p w14:paraId="10A9E8DD" w14:textId="77777777" w:rsidR="00F932E6" w:rsidRDefault="00F932E6" w:rsidP="00645223">
                  <w:pPr>
                    <w:pStyle w:val="Normlnsted"/>
                    <w:shd w:val="clear" w:color="auto" w:fill="E5F1F7"/>
                  </w:pPr>
                  <w:r>
                    <w:t xml:space="preserve">Uvedené výše splátek úroků a poplatků platí do následujícího čerpání, nebo do obdržení "Oznámení Banky o ukončení čerpání" a jsou předběžné.  Po realizaci čerpání bude Bankou odeslána písemně informace o přesných splátkách a poplatcích na Korespondenční místo klienta, a to prostřednictvím Informace o provedeném čerpání u nedočerpaného Úvěru nebo Oznámení Banky z důvodu dokončeného čerpání Úvěru. </w:t>
                  </w:r>
                </w:p>
                <w:p w14:paraId="61572752" w14:textId="77777777" w:rsidR="00F932E6" w:rsidRDefault="00F932E6" w:rsidP="00645223">
                  <w:pPr>
                    <w:pStyle w:val="Normlnsted"/>
                    <w:shd w:val="clear" w:color="auto" w:fill="E5F1F7"/>
                  </w:pPr>
                </w:p>
                <w:p w14:paraId="678C681A" w14:textId="77777777" w:rsidR="00F932E6" w:rsidRDefault="00F932E6" w:rsidP="00645223">
                  <w:pPr>
                    <w:pStyle w:val="Normlnsted"/>
                    <w:shd w:val="clear" w:color="auto" w:fill="E5F1F7"/>
                  </w:pPr>
                  <w:r>
                    <w:t xml:space="preserve">Pokud Smlouva, na </w:t>
                  </w:r>
                  <w:r w:rsidR="00645223">
                    <w:t>základě,</w:t>
                  </w:r>
                  <w:r>
                    <w:t xml:space="preserve"> které je Úvěr poskytován, byla uzavřena podle zákona č. 145/2010 Sb., o spotřebitelském úvěru, Klient dle Smlouvy není oprávněn k čerpání Úvěru ve lhůtě 14 dní od uzavření Smlouvy.</w:t>
                  </w:r>
                </w:p>
                <w:p w14:paraId="10829C31" w14:textId="77777777" w:rsidR="00F932E6" w:rsidRDefault="00F932E6" w:rsidP="00645223">
                  <w:pPr>
                    <w:pStyle w:val="Normlnsted"/>
                    <w:shd w:val="clear" w:color="auto" w:fill="E5F1F7"/>
                  </w:pPr>
                  <w:r>
                    <w:t xml:space="preserve">Pokud Smlouva, základě  které je Úvěr poskytován, nebyla uzavřena podle zákona č. 145/2010 Sb., o spotřebitelském úvěru, Klient bere na vědomí, že pokud zároveň byla uzavřena podle zvláštních ustanovení občanského zákoníku o závazcích ze smluv uzavíraných mimo prostory obvyklé pro podnikání Banky a k čerpání tak dojde na základě Klientova předchozího výslovného souhlasu před uplynutím 14ti denní lhůty pro odstoupení od Smlouvy, nemá již Klient právo od Smlouvy odstoupit  bez uvedení důvodu ve lhůtě 14 dní od jejího uzavření. </w:t>
                  </w:r>
                </w:p>
                <w:p w14:paraId="7DAEC91B" w14:textId="77777777" w:rsidR="00F932E6" w:rsidRDefault="00F932E6" w:rsidP="00645223">
                  <w:pPr>
                    <w:pStyle w:val="Normlnsted"/>
                    <w:shd w:val="clear" w:color="auto" w:fill="E5F1F7"/>
                  </w:pPr>
                </w:p>
                <w:p w14:paraId="356611B0" w14:textId="77777777" w:rsidR="00F932E6" w:rsidRDefault="00F932E6" w:rsidP="00645223">
                  <w:pPr>
                    <w:shd w:val="clear" w:color="auto" w:fill="E5F1F7"/>
                    <w:jc w:val="center"/>
                  </w:pPr>
                  <w:r>
                    <w:t>Klient dále souhlasí, aby Banka dokumenty týkající se čerpání Úvěru odesílala prostřednictvím e-mailu.</w:t>
                  </w:r>
                </w:p>
                <w:p w14:paraId="27C15099" w14:textId="77777777" w:rsidR="00F932E6" w:rsidRDefault="00F932E6" w:rsidP="00645223">
                  <w:pPr>
                    <w:shd w:val="clear" w:color="auto" w:fill="E5F1F7"/>
                    <w:jc w:val="center"/>
                  </w:pPr>
                </w:p>
                <w:p w14:paraId="3E3DD83F" w14:textId="77777777" w:rsidR="00F932E6" w:rsidRDefault="00F932E6" w:rsidP="00645223">
                  <w:pPr>
                    <w:shd w:val="clear" w:color="auto" w:fill="E5F1F7"/>
                    <w:jc w:val="center"/>
                  </w:pPr>
                  <w:r>
                    <w:t>Upozornění</w:t>
                  </w:r>
                </w:p>
                <w:p w14:paraId="659DBA7B" w14:textId="77777777" w:rsidR="00B96002" w:rsidRDefault="00F932E6" w:rsidP="00645223">
                  <w:pPr>
                    <w:pStyle w:val="Normlnsted"/>
                    <w:shd w:val="clear" w:color="auto" w:fill="E5F1F7"/>
                  </w:pPr>
                  <w:r>
                    <w:t>Je-li čerpání určeno ke splacení Vašeho předchozího úvěru poskytnutého naší Bankou, nezapomeňte prosím na účtu, ze kterého splácíte předchozí úvěr, zajistit dostatek finančních prostředků k úhradě poplatku dle Sazebníku Banky za zaslání pokynu k výmazu zástavního práva z katastru nemovitostí.</w:t>
                  </w:r>
                </w:p>
              </w:txbxContent>
            </v:textbox>
          </v:shape>
        </w:pict>
      </w:r>
    </w:p>
    <w:p w14:paraId="7B047105" w14:textId="77777777" w:rsidR="00B96002" w:rsidRDefault="00B96002"/>
    <w:p w14:paraId="7470BA6F" w14:textId="77777777" w:rsidR="00B96002" w:rsidRDefault="00B96002"/>
    <w:p w14:paraId="23AD2AA3" w14:textId="77777777" w:rsidR="00B96002" w:rsidRDefault="00B96002"/>
    <w:p w14:paraId="454981DC" w14:textId="77777777" w:rsidR="00B96002" w:rsidRDefault="00B96002"/>
    <w:p w14:paraId="3007BC2D" w14:textId="77777777" w:rsidR="00B96002" w:rsidRDefault="00B96002"/>
    <w:p w14:paraId="33CAC95D" w14:textId="77777777" w:rsidR="00B96002" w:rsidRDefault="00B96002"/>
    <w:p w14:paraId="059BC569" w14:textId="77777777" w:rsidR="00B96002" w:rsidRDefault="00B96002"/>
    <w:p w14:paraId="43F111B4" w14:textId="77777777" w:rsidR="00B96002" w:rsidRDefault="00B96002"/>
    <w:p w14:paraId="124107F3" w14:textId="77777777" w:rsidR="00B96002" w:rsidRDefault="00B96002"/>
    <w:p w14:paraId="63DABBC8" w14:textId="77777777" w:rsidR="00B96002" w:rsidRDefault="00B96002"/>
    <w:p w14:paraId="5962E4EF" w14:textId="77777777" w:rsidR="00B96002" w:rsidRDefault="00B96002"/>
    <w:p w14:paraId="41F599A3" w14:textId="77777777" w:rsidR="00F932E6" w:rsidRDefault="00F932E6"/>
    <w:p w14:paraId="0613E2E0" w14:textId="77777777" w:rsidR="00F932E6" w:rsidRDefault="00F932E6"/>
    <w:p w14:paraId="43F36AFD" w14:textId="77777777" w:rsidR="00F932E6" w:rsidRDefault="00F932E6"/>
    <w:p w14:paraId="6C5C4DEA" w14:textId="77777777" w:rsidR="00F932E6" w:rsidRDefault="00F932E6"/>
    <w:p w14:paraId="2C25FA54" w14:textId="77777777" w:rsidR="00F932E6" w:rsidRDefault="00F932E6"/>
    <w:p w14:paraId="480126C8" w14:textId="77777777" w:rsidR="00F932E6" w:rsidRDefault="00F932E6"/>
    <w:p w14:paraId="6F399E52" w14:textId="77777777" w:rsidR="00F932E6" w:rsidRDefault="00F932E6"/>
    <w:p w14:paraId="107B9D90" w14:textId="77777777" w:rsidR="00F932E6" w:rsidRDefault="00F932E6"/>
    <w:p w14:paraId="715854D5" w14:textId="77777777" w:rsidR="00F932E6" w:rsidRDefault="00F932E6"/>
    <w:p w14:paraId="64BB6012" w14:textId="77777777" w:rsidR="00F932E6" w:rsidRDefault="00F932E6"/>
    <w:p w14:paraId="03617393" w14:textId="77777777" w:rsidR="00F932E6" w:rsidRDefault="00F932E6"/>
    <w:p w14:paraId="4C9B8A7F" w14:textId="77777777" w:rsidR="00F932E6" w:rsidRDefault="00F932E6"/>
    <w:p w14:paraId="061CF78B" w14:textId="77777777" w:rsidR="00F932E6" w:rsidRDefault="00F932E6"/>
    <w:p w14:paraId="205134F6" w14:textId="77777777" w:rsidR="00F932E6" w:rsidRDefault="00F932E6"/>
    <w:p w14:paraId="66699450" w14:textId="77777777" w:rsidR="00F932E6" w:rsidRDefault="00F932E6"/>
    <w:p w14:paraId="7B6B9DD2" w14:textId="77777777" w:rsidR="00B96002" w:rsidRDefault="00B96002">
      <w:r>
        <w:t xml:space="preserve"> ………………………………</w:t>
      </w:r>
      <w:r>
        <w:tab/>
      </w:r>
      <w:r>
        <w:tab/>
      </w:r>
      <w:r>
        <w:tab/>
      </w:r>
      <w:r w:rsidR="003600C4">
        <w:tab/>
        <w:t xml:space="preserve">         </w:t>
      </w:r>
      <w:r>
        <w:t xml:space="preserve"> …………………………………………</w:t>
      </w:r>
    </w:p>
    <w:p w14:paraId="6A927C8B" w14:textId="77777777" w:rsidR="00C348F2" w:rsidRDefault="003600C4">
      <w:r>
        <w:t xml:space="preserve">                Datum</w:t>
      </w:r>
      <w:r>
        <w:tab/>
      </w:r>
      <w:r>
        <w:tab/>
      </w:r>
      <w:r>
        <w:tab/>
      </w:r>
      <w:r>
        <w:tab/>
      </w:r>
      <w:r>
        <w:tab/>
      </w:r>
      <w:r>
        <w:tab/>
        <w:t xml:space="preserve">         Podpis klienta </w:t>
      </w:r>
    </w:p>
    <w:p w14:paraId="10C0D90F" w14:textId="77777777" w:rsidR="00C348F2" w:rsidRDefault="00C348F2"/>
    <w:p w14:paraId="5153D1E4" w14:textId="77777777" w:rsidR="00C348F2" w:rsidRDefault="00C348F2" w:rsidP="00C348F2">
      <w:pPr>
        <w:pStyle w:val="totoznost1"/>
        <w:tabs>
          <w:tab w:val="clear" w:pos="5670"/>
        </w:tabs>
        <w:spacing w:before="580" w:line="300" w:lineRule="exact"/>
      </w:pPr>
      <w:r>
        <w:t xml:space="preserve">Totožnost klienta ověřil </w:t>
      </w:r>
      <w:r>
        <w:fldChar w:fldCharType="begin">
          <w:ffData>
            <w:name w:val="FldOveril"/>
            <w:enabled/>
            <w:calcOnExit w:val="0"/>
            <w:textInput>
              <w:default w:val=" ............................................................................,  "/>
            </w:textInput>
          </w:ffData>
        </w:fldChar>
      </w:r>
      <w:r>
        <w:instrText xml:space="preserve"> FORMTEXT </w:instrText>
      </w:r>
      <w:r>
        <w:fldChar w:fldCharType="separate"/>
      </w:r>
      <w:r>
        <w:rPr>
          <w:noProof/>
        </w:rPr>
        <w:t xml:space="preserve"> ............................................................................,  </w:t>
      </w:r>
      <w:r>
        <w:fldChar w:fldCharType="end"/>
      </w:r>
      <w:r>
        <w:t xml:space="preserve"> dne </w:t>
      </w:r>
      <w:r>
        <w:fldChar w:fldCharType="begin">
          <w:ffData>
            <w:name w:val="FldOverilDne"/>
            <w:enabled/>
            <w:calcOnExit w:val="0"/>
            <w:textInput>
              <w:default w:val=" ......................................,  "/>
            </w:textInput>
          </w:ffData>
        </w:fldChar>
      </w:r>
      <w:r>
        <w:instrText xml:space="preserve"> FORMTEXT </w:instrText>
      </w:r>
      <w:r>
        <w:fldChar w:fldCharType="separate"/>
      </w:r>
      <w:r>
        <w:rPr>
          <w:noProof/>
        </w:rPr>
        <w:t xml:space="preserve"> ......................................,  </w:t>
      </w:r>
      <w:r>
        <w:fldChar w:fldCharType="end"/>
      </w:r>
    </w:p>
    <w:p w14:paraId="17A7EF92" w14:textId="77777777" w:rsidR="00C348F2" w:rsidRDefault="00C348F2" w:rsidP="00C348F2">
      <w:pPr>
        <w:pStyle w:val="totoznost2"/>
        <w:tabs>
          <w:tab w:val="left" w:pos="1560"/>
        </w:tabs>
        <w:spacing w:before="240" w:line="300" w:lineRule="exact"/>
      </w:pPr>
      <w:r>
        <w:t xml:space="preserve">podle dokladu(ů) </w:t>
      </w:r>
      <w:r>
        <w:tab/>
      </w:r>
      <w:r>
        <w:fldChar w:fldCharType="begin">
          <w:ffData>
            <w:name w:val="FldOverilPodle"/>
            <w:enabled/>
            <w:calcOnExit w:val="0"/>
            <w:textInput>
              <w:default w:val=" ..............................................................................................................................................  "/>
            </w:textInput>
          </w:ffData>
        </w:fldChar>
      </w:r>
      <w:r>
        <w:instrText xml:space="preserve"> FORMTEXT </w:instrText>
      </w:r>
      <w:r>
        <w:fldChar w:fldCharType="separate"/>
      </w:r>
      <w:r>
        <w:rPr>
          <w:noProof/>
        </w:rPr>
        <w:t xml:space="preserve"> ..............................................................................................................................................  </w:t>
      </w:r>
      <w:r>
        <w:fldChar w:fldCharType="end"/>
      </w:r>
    </w:p>
    <w:p w14:paraId="209E826B" w14:textId="77777777" w:rsidR="00C348F2" w:rsidRDefault="00C348F2" w:rsidP="00C348F2">
      <w:pPr>
        <w:pStyle w:val="totoznost2"/>
        <w:tabs>
          <w:tab w:val="left" w:pos="1560"/>
        </w:tabs>
        <w:spacing w:before="40" w:line="300" w:lineRule="exact"/>
      </w:pPr>
      <w:r>
        <w:tab/>
      </w:r>
      <w:r>
        <w:fldChar w:fldCharType="begin">
          <w:ffData>
            <w:name w:val="FldOverilPodle2"/>
            <w:enabled/>
            <w:calcOnExit w:val="0"/>
            <w:textInput>
              <w:default w:val=" ..............................................................................................................................................  "/>
            </w:textInput>
          </w:ffData>
        </w:fldChar>
      </w:r>
      <w:r>
        <w:instrText xml:space="preserve"> FORMTEXT </w:instrText>
      </w:r>
      <w:r>
        <w:fldChar w:fldCharType="separate"/>
      </w:r>
      <w:r>
        <w:rPr>
          <w:noProof/>
        </w:rPr>
        <w:t xml:space="preserve"> ..............................................................................................................................................  </w:t>
      </w:r>
      <w:r>
        <w:fldChar w:fldCharType="end"/>
      </w:r>
    </w:p>
    <w:p w14:paraId="7BFDF632" w14:textId="77777777" w:rsidR="00C348F2" w:rsidRDefault="00C348F2" w:rsidP="00C348F2">
      <w:pPr>
        <w:pStyle w:val="totoznost2"/>
        <w:tabs>
          <w:tab w:val="left" w:pos="1560"/>
        </w:tabs>
        <w:spacing w:before="40" w:line="300" w:lineRule="exact"/>
      </w:pPr>
      <w:r>
        <w:tab/>
      </w:r>
      <w:r>
        <w:fldChar w:fldCharType="begin">
          <w:ffData>
            <w:name w:val="FldOverilPodle3"/>
            <w:enabled/>
            <w:calcOnExit w:val="0"/>
            <w:textInput>
              <w:default w:val=" ..............................................................................................................................................  "/>
            </w:textInput>
          </w:ffData>
        </w:fldChar>
      </w:r>
      <w:r>
        <w:instrText xml:space="preserve"> FORMTEXT </w:instrText>
      </w:r>
      <w:r>
        <w:fldChar w:fldCharType="separate"/>
      </w:r>
      <w:r>
        <w:rPr>
          <w:noProof/>
        </w:rPr>
        <w:t xml:space="preserve"> ..............................................................................................................................................  </w:t>
      </w:r>
      <w:r>
        <w:fldChar w:fldCharType="end"/>
      </w:r>
    </w:p>
    <w:p w14:paraId="58DAC643" w14:textId="77777777" w:rsidR="00C348F2" w:rsidRDefault="00C348F2" w:rsidP="00C348F2">
      <w:pPr>
        <w:pStyle w:val="totoznost2"/>
        <w:tabs>
          <w:tab w:val="left" w:pos="1560"/>
        </w:tabs>
        <w:spacing w:before="40" w:line="300" w:lineRule="exact"/>
      </w:pPr>
      <w:r>
        <w:tab/>
      </w:r>
      <w:r>
        <w:fldChar w:fldCharType="begin">
          <w:ffData>
            <w:name w:val="FldOverilPodle4"/>
            <w:enabled/>
            <w:calcOnExit w:val="0"/>
            <w:textInput>
              <w:default w:val=" ..............................................................................................................................................  "/>
            </w:textInput>
          </w:ffData>
        </w:fldChar>
      </w:r>
      <w:r>
        <w:instrText xml:space="preserve"> FORMTEXT </w:instrText>
      </w:r>
      <w:r>
        <w:fldChar w:fldCharType="separate"/>
      </w:r>
      <w:r>
        <w:rPr>
          <w:noProof/>
        </w:rPr>
        <w:t xml:space="preserve"> ..............................................................................................................................................  </w:t>
      </w:r>
      <w:r>
        <w:fldChar w:fldCharType="end"/>
      </w:r>
    </w:p>
    <w:p w14:paraId="5BF4D9F8" w14:textId="77777777" w:rsidR="00C348F2" w:rsidRDefault="00C348F2" w:rsidP="00C348F2">
      <w:r>
        <w:t>(název a číslo dokladu)</w:t>
      </w:r>
    </w:p>
    <w:p w14:paraId="5B5AF2EE" w14:textId="77777777" w:rsidR="00F932E6" w:rsidRDefault="00F932E6" w:rsidP="00C348F2"/>
    <w:p w14:paraId="4B268D9F" w14:textId="77777777" w:rsidR="003600C4" w:rsidRPr="005723C1" w:rsidRDefault="00F932E6">
      <w:pPr>
        <w:rPr>
          <w:b/>
        </w:rPr>
      </w:pPr>
      <w:r w:rsidRPr="005723C1">
        <w:rPr>
          <w:b/>
        </w:rPr>
        <w:t>Podpis ověřovatele:</w:t>
      </w:r>
    </w:p>
    <w:sectPr w:rsidR="003600C4" w:rsidRPr="005723C1" w:rsidSect="00414BA9">
      <w:headerReference w:type="even" r:id="rId8"/>
      <w:headerReference w:type="default" r:id="rId9"/>
      <w:footerReference w:type="even" r:id="rId10"/>
      <w:footerReference w:type="default" r:id="rId11"/>
      <w:headerReference w:type="first" r:id="rId12"/>
      <w:footerReference w:type="first" r:id="rId13"/>
      <w:pgSz w:w="11906" w:h="16838" w:code="9"/>
      <w:pgMar w:top="397" w:right="1418" w:bottom="1004" w:left="1418" w:header="1361" w:footer="22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C13A41" w14:textId="77777777" w:rsidR="00E436C2" w:rsidRDefault="00E436C2">
      <w:r>
        <w:separator/>
      </w:r>
    </w:p>
  </w:endnote>
  <w:endnote w:type="continuationSeparator" w:id="0">
    <w:p w14:paraId="134E0CEB" w14:textId="77777777" w:rsidR="00E436C2" w:rsidRDefault="00E436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OfficinaKBCCE">
    <w:charset w:val="EE"/>
    <w:family w:val="auto"/>
    <w:pitch w:val="variable"/>
    <w:sig w:usb0="80000027" w:usb1="00000000" w:usb2="00000000" w:usb3="00000000" w:csb0="00000003"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00"/>
    <w:family w:val="roman"/>
    <w:pitch w:val="variable"/>
    <w:sig w:usb0="00000003" w:usb1="00000000" w:usb2="00000000" w:usb3="00000000" w:csb0="00000001"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5FA18C" w14:textId="77777777" w:rsidR="00645223" w:rsidRPr="00414BA9" w:rsidRDefault="0091319A" w:rsidP="00645223">
    <w:pPr>
      <w:pStyle w:val="Zpat"/>
      <w:spacing w:line="180" w:lineRule="atLeast"/>
      <w:rPr>
        <w:rFonts w:ascii="Segoe UI" w:hAnsi="Segoe UI" w:cs="Segoe UI"/>
        <w:color w:val="000000"/>
        <w:sz w:val="12"/>
        <w:szCs w:val="12"/>
      </w:rPr>
    </w:pPr>
    <w:r>
      <w:rPr>
        <w:rFonts w:ascii="Segoe UI" w:hAnsi="Segoe UI" w:cs="Segoe UI"/>
        <w:noProof/>
        <w:color w:val="000000"/>
        <w:sz w:val="12"/>
        <w:szCs w:val="12"/>
      </w:rPr>
      <w:pict w14:anchorId="4F66948E">
        <v:shapetype id="_x0000_t32" coordsize="21600,21600" o:spt="32" o:oned="t" path="m,l21600,21600e" filled="f">
          <v:path arrowok="t" fillok="f" o:connecttype="none"/>
          <o:lock v:ext="edit" shapetype="t"/>
        </v:shapetype>
        <v:shape id="_x0000_s1035" type="#_x0000_t32" style="position:absolute;margin-left:-2.05pt;margin-top:-5.05pt;width:461.75pt;height:0;z-index:251657728" o:connectortype="straight" strokecolor="#747070" strokeweight=".5pt"/>
      </w:pict>
    </w:r>
    <w:r w:rsidR="00645223">
      <w:rPr>
        <w:rFonts w:ascii="Segoe UI" w:hAnsi="Segoe UI" w:cs="Segoe UI"/>
        <w:color w:val="000000"/>
        <w:sz w:val="12"/>
        <w:szCs w:val="12"/>
      </w:rPr>
      <w:t>Č</w:t>
    </w:r>
    <w:r w:rsidR="00645223" w:rsidRPr="001310D7">
      <w:rPr>
        <w:rFonts w:ascii="Segoe UI" w:hAnsi="Segoe UI" w:cs="Segoe UI"/>
        <w:color w:val="000000"/>
        <w:sz w:val="12"/>
        <w:szCs w:val="12"/>
      </w:rPr>
      <w:t>SOB Hypoteční banka, a.s., Radlická 333/150, 150 57 Praha 5, IČO 13584324</w:t>
    </w:r>
    <w:r w:rsidR="00645223" w:rsidRPr="001310D7">
      <w:rPr>
        <w:rFonts w:ascii="Segoe UI" w:hAnsi="Segoe UI" w:cs="Segoe UI"/>
        <w:color w:val="000000"/>
        <w:sz w:val="12"/>
        <w:szCs w:val="12"/>
      </w:rPr>
      <w:tab/>
    </w:r>
    <w:r w:rsidR="00645223" w:rsidRPr="001310D7">
      <w:rPr>
        <w:rFonts w:ascii="Segoe UI" w:hAnsi="Segoe UI" w:cs="Segoe UI"/>
        <w:color w:val="000000"/>
        <w:sz w:val="12"/>
        <w:szCs w:val="12"/>
      </w:rPr>
      <w:tab/>
    </w:r>
  </w:p>
  <w:p w14:paraId="0CC54D35" w14:textId="77777777" w:rsidR="00645223" w:rsidRDefault="0091319A" w:rsidP="00645223">
    <w:pPr>
      <w:pStyle w:val="Zpat"/>
    </w:pPr>
    <w:hyperlink r:id="rId1" w:history="1">
      <w:r w:rsidR="00645223" w:rsidRPr="00645223">
        <w:rPr>
          <w:rStyle w:val="Hypertextovodkaz"/>
          <w:rFonts w:ascii="Segoe UI" w:hAnsi="Segoe UI" w:cs="Segoe UI"/>
          <w:color w:val="0099CC"/>
          <w:sz w:val="12"/>
          <w:szCs w:val="12"/>
          <w:u w:val="none"/>
          <w:shd w:val="clear" w:color="auto" w:fill="FFFFFF"/>
        </w:rPr>
        <w:t>www</w:t>
      </w:r>
    </w:hyperlink>
    <w:r w:rsidR="00645223" w:rsidRPr="00645223">
      <w:rPr>
        <w:rFonts w:ascii="Segoe UI" w:hAnsi="Segoe UI" w:cs="Segoe UI"/>
        <w:color w:val="0099CC"/>
        <w:sz w:val="12"/>
        <w:szCs w:val="12"/>
        <w:shd w:val="clear" w:color="auto" w:fill="FFFFFF"/>
      </w:rPr>
      <w:t>.</w:t>
    </w:r>
    <w:hyperlink r:id="rId2" w:history="1">
      <w:r w:rsidR="00645223" w:rsidRPr="00645223">
        <w:rPr>
          <w:rFonts w:ascii="Segoe UI" w:hAnsi="Segoe UI" w:cs="Segoe UI"/>
          <w:color w:val="0099CC"/>
          <w:sz w:val="12"/>
          <w:szCs w:val="12"/>
          <w:shd w:val="clear" w:color="auto" w:fill="FFFFFF"/>
        </w:rPr>
        <w:t>csobhypotecni.cz</w:t>
      </w:r>
    </w:hyperlink>
    <w:r w:rsidR="00645223" w:rsidRPr="001310D7">
      <w:rPr>
        <w:rFonts w:ascii="Segoe UI" w:hAnsi="Segoe UI" w:cs="Segoe UI"/>
        <w:color w:val="000000"/>
        <w:sz w:val="12"/>
        <w:szCs w:val="12"/>
        <w:shd w:val="clear" w:color="auto" w:fill="FFFFFF"/>
      </w:rPr>
      <w:t>, klientská infolinka: 224 116</w:t>
    </w:r>
    <w:r w:rsidR="00645223">
      <w:rPr>
        <w:rFonts w:ascii="Segoe UI" w:hAnsi="Segoe UI" w:cs="Segoe UI"/>
        <w:color w:val="000000"/>
        <w:sz w:val="12"/>
        <w:szCs w:val="12"/>
        <w:shd w:val="clear" w:color="auto" w:fill="FFFFFF"/>
      </w:rPr>
      <w:t> </w:t>
    </w:r>
    <w:r w:rsidR="00645223" w:rsidRPr="001310D7">
      <w:rPr>
        <w:rFonts w:ascii="Segoe UI" w:hAnsi="Segoe UI" w:cs="Segoe UI"/>
        <w:color w:val="000000"/>
        <w:sz w:val="12"/>
        <w:szCs w:val="12"/>
        <w:shd w:val="clear" w:color="auto" w:fill="FFFFFF"/>
      </w:rPr>
      <w:t>333</w:t>
    </w:r>
    <w:r w:rsidR="00645223">
      <w:rPr>
        <w:rFonts w:ascii="Segoe UI" w:hAnsi="Segoe UI" w:cs="Segoe UI"/>
        <w:color w:val="000000"/>
        <w:sz w:val="12"/>
        <w:szCs w:val="12"/>
        <w:shd w:val="clear" w:color="auto" w:fill="FFFFFF"/>
      </w:rPr>
      <w:t xml:space="preserve">           </w:t>
    </w:r>
    <w:r w:rsidR="00645223">
      <w:rPr>
        <w:rFonts w:ascii="Segoe UI" w:hAnsi="Segoe UI" w:cs="Segoe UI"/>
        <w:color w:val="000000"/>
        <w:sz w:val="12"/>
        <w:szCs w:val="12"/>
        <w:shd w:val="clear" w:color="auto" w:fill="FFFFFF"/>
      </w:rPr>
      <w:tab/>
    </w:r>
    <w:r w:rsidR="00645223">
      <w:rPr>
        <w:rFonts w:ascii="Segoe UI" w:hAnsi="Segoe UI" w:cs="Segoe UI"/>
        <w:color w:val="000000"/>
        <w:sz w:val="12"/>
        <w:szCs w:val="12"/>
        <w:shd w:val="clear" w:color="auto" w:fill="FFFFFF"/>
      </w:rPr>
      <w:tab/>
      <w:t xml:space="preserve">   strana 2/2</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1F07FB" w14:textId="77777777" w:rsidR="00685666" w:rsidRDefault="0091319A" w:rsidP="00645223">
    <w:pPr>
      <w:pStyle w:val="Zpat"/>
      <w:spacing w:line="180" w:lineRule="atLeast"/>
      <w:ind w:left="-709"/>
    </w:pPr>
    <w:bookmarkStart w:id="4" w:name="_Hlk153375750"/>
    <w:bookmarkStart w:id="5" w:name="_Hlk153450535"/>
    <w:r>
      <w:rPr>
        <w:noProof/>
      </w:rPr>
      <w:pict w14:anchorId="2D5DD9E3">
        <v:shapetype id="_x0000_t32" coordsize="21600,21600" o:spt="32" o:oned="t" path="m,l21600,21600e" filled="f">
          <v:path arrowok="t" fillok="f" o:connecttype="none"/>
          <o:lock v:ext="edit" shapetype="t"/>
        </v:shapetype>
        <v:shape id="_x0000_s1034" type="#_x0000_t32" style="position:absolute;left:0;text-align:left;margin-left:0;margin-top:5.15pt;width:462.35pt;height:0;z-index:251656704" o:connectortype="straight" strokecolor="#7f7f7f [1612]" strokeweight=".5pt"/>
      </w:pict>
    </w:r>
    <w:r w:rsidR="00685666">
      <w:t xml:space="preserve">           </w:t>
    </w:r>
  </w:p>
  <w:p w14:paraId="3281DFEE" w14:textId="77777777" w:rsidR="00685666" w:rsidRPr="001310D7" w:rsidRDefault="00685666" w:rsidP="00645223">
    <w:pPr>
      <w:pStyle w:val="Zpat"/>
      <w:spacing w:line="180" w:lineRule="atLeast"/>
      <w:rPr>
        <w:sz w:val="12"/>
        <w:szCs w:val="12"/>
      </w:rPr>
    </w:pPr>
    <w:r w:rsidRPr="001310D7">
      <w:rPr>
        <w:rFonts w:ascii="Segoe UI" w:hAnsi="Segoe UI" w:cs="Segoe UI"/>
        <w:color w:val="000000"/>
        <w:sz w:val="12"/>
        <w:szCs w:val="12"/>
      </w:rPr>
      <w:t>ČSOB Hypoteční banka, a.s., Radlická 333/150, 150 57 Praha 5, IČO 13584324</w:t>
    </w:r>
    <w:r w:rsidRPr="001310D7">
      <w:rPr>
        <w:rFonts w:ascii="Segoe UI" w:hAnsi="Segoe UI" w:cs="Segoe UI"/>
        <w:color w:val="000000"/>
        <w:sz w:val="12"/>
        <w:szCs w:val="12"/>
      </w:rPr>
      <w:tab/>
    </w:r>
    <w:r w:rsidRPr="001310D7">
      <w:rPr>
        <w:rFonts w:ascii="Segoe UI" w:hAnsi="Segoe UI" w:cs="Segoe UI"/>
        <w:color w:val="000000"/>
        <w:sz w:val="12"/>
        <w:szCs w:val="12"/>
      </w:rPr>
      <w:tab/>
    </w:r>
  </w:p>
  <w:p w14:paraId="3B788CB2" w14:textId="77777777" w:rsidR="00B96002" w:rsidRDefault="0091319A" w:rsidP="00645223">
    <w:pPr>
      <w:pStyle w:val="Zpat"/>
      <w:spacing w:line="180" w:lineRule="atLeast"/>
      <w:rPr>
        <w:rStyle w:val="slostrnky"/>
      </w:rPr>
    </w:pPr>
    <w:hyperlink r:id="rId1" w:history="1">
      <w:r w:rsidR="00685666" w:rsidRPr="00645223">
        <w:rPr>
          <w:rStyle w:val="Hypertextovodkaz"/>
          <w:rFonts w:ascii="Segoe UI" w:hAnsi="Segoe UI" w:cs="Segoe UI"/>
          <w:color w:val="0099CC"/>
          <w:sz w:val="12"/>
          <w:szCs w:val="12"/>
          <w:u w:val="none"/>
          <w:shd w:val="clear" w:color="auto" w:fill="FFFFFF"/>
        </w:rPr>
        <w:t>www</w:t>
      </w:r>
    </w:hyperlink>
    <w:r w:rsidR="00685666" w:rsidRPr="006F5681">
      <w:rPr>
        <w:rFonts w:ascii="Segoe UI" w:hAnsi="Segoe UI" w:cs="Segoe UI"/>
        <w:color w:val="0099CC"/>
        <w:sz w:val="12"/>
        <w:szCs w:val="12"/>
        <w:shd w:val="clear" w:color="auto" w:fill="FFFFFF"/>
      </w:rPr>
      <w:t>.</w:t>
    </w:r>
    <w:hyperlink r:id="rId2" w:history="1">
      <w:r w:rsidR="00685666" w:rsidRPr="006F5681">
        <w:rPr>
          <w:rFonts w:ascii="Segoe UI" w:hAnsi="Segoe UI" w:cs="Segoe UI"/>
          <w:color w:val="0099CC"/>
          <w:sz w:val="12"/>
          <w:szCs w:val="12"/>
          <w:shd w:val="clear" w:color="auto" w:fill="FFFFFF"/>
        </w:rPr>
        <w:t>csobhypotecni.cz</w:t>
      </w:r>
    </w:hyperlink>
    <w:r w:rsidR="00685666" w:rsidRPr="001310D7">
      <w:rPr>
        <w:rFonts w:ascii="Segoe UI" w:hAnsi="Segoe UI" w:cs="Segoe UI"/>
        <w:color w:val="000000"/>
        <w:sz w:val="12"/>
        <w:szCs w:val="12"/>
        <w:shd w:val="clear" w:color="auto" w:fill="FFFFFF"/>
      </w:rPr>
      <w:t>, klientská infolinka: 224 116</w:t>
    </w:r>
    <w:r w:rsidR="00685666">
      <w:rPr>
        <w:rFonts w:ascii="Segoe UI" w:hAnsi="Segoe UI" w:cs="Segoe UI"/>
        <w:color w:val="000000"/>
        <w:sz w:val="12"/>
        <w:szCs w:val="12"/>
        <w:shd w:val="clear" w:color="auto" w:fill="FFFFFF"/>
      </w:rPr>
      <w:t> </w:t>
    </w:r>
    <w:bookmarkEnd w:id="4"/>
    <w:r w:rsidR="00685666" w:rsidRPr="001310D7">
      <w:rPr>
        <w:rFonts w:ascii="Segoe UI" w:hAnsi="Segoe UI" w:cs="Segoe UI"/>
        <w:color w:val="000000"/>
        <w:sz w:val="12"/>
        <w:szCs w:val="12"/>
        <w:shd w:val="clear" w:color="auto" w:fill="FFFFFF"/>
      </w:rPr>
      <w:t>333</w:t>
    </w:r>
    <w:r w:rsidR="00685666">
      <w:rPr>
        <w:rFonts w:ascii="Segoe UI" w:hAnsi="Segoe UI" w:cs="Segoe UI"/>
        <w:color w:val="000000"/>
        <w:sz w:val="12"/>
        <w:szCs w:val="12"/>
        <w:shd w:val="clear" w:color="auto" w:fill="FFFFFF"/>
      </w:rPr>
      <w:t xml:space="preserve">           </w:t>
    </w:r>
    <w:r w:rsidR="00685666">
      <w:rPr>
        <w:rFonts w:ascii="Segoe UI" w:hAnsi="Segoe UI" w:cs="Segoe UI"/>
        <w:color w:val="000000"/>
        <w:sz w:val="12"/>
        <w:szCs w:val="12"/>
        <w:shd w:val="clear" w:color="auto" w:fill="FFFFFF"/>
      </w:rPr>
      <w:tab/>
    </w:r>
    <w:bookmarkEnd w:id="5"/>
    <w:r w:rsidR="00B96002">
      <w:tab/>
    </w:r>
    <w:r w:rsidR="00B96002" w:rsidRPr="00645223">
      <w:rPr>
        <w:rFonts w:ascii="Segoe UI" w:hAnsi="Segoe UI" w:cs="Segoe UI"/>
        <w:color w:val="000000"/>
        <w:sz w:val="12"/>
        <w:szCs w:val="12"/>
      </w:rPr>
      <w:t xml:space="preserve">strana </w:t>
    </w:r>
    <w:r w:rsidR="00B96002" w:rsidRPr="00645223">
      <w:rPr>
        <w:rFonts w:ascii="Segoe UI" w:hAnsi="Segoe UI" w:cs="Segoe UI"/>
        <w:color w:val="000000"/>
        <w:sz w:val="12"/>
        <w:szCs w:val="12"/>
      </w:rPr>
      <w:fldChar w:fldCharType="begin"/>
    </w:r>
    <w:r w:rsidR="00B96002" w:rsidRPr="00645223">
      <w:rPr>
        <w:rFonts w:ascii="Segoe UI" w:hAnsi="Segoe UI" w:cs="Segoe UI"/>
        <w:color w:val="000000"/>
        <w:sz w:val="12"/>
        <w:szCs w:val="12"/>
      </w:rPr>
      <w:instrText xml:space="preserve"> PAGE </w:instrText>
    </w:r>
    <w:r w:rsidR="00B96002" w:rsidRPr="00645223">
      <w:rPr>
        <w:rFonts w:ascii="Segoe UI" w:hAnsi="Segoe UI" w:cs="Segoe UI"/>
        <w:color w:val="000000"/>
        <w:sz w:val="12"/>
        <w:szCs w:val="12"/>
      </w:rPr>
      <w:fldChar w:fldCharType="separate"/>
    </w:r>
    <w:r w:rsidR="00B41EEE" w:rsidRPr="00645223">
      <w:rPr>
        <w:rFonts w:ascii="Segoe UI" w:hAnsi="Segoe UI" w:cs="Segoe UI"/>
        <w:color w:val="000000"/>
        <w:sz w:val="12"/>
        <w:szCs w:val="12"/>
      </w:rPr>
      <w:t>1</w:t>
    </w:r>
    <w:r w:rsidR="00B96002" w:rsidRPr="00645223">
      <w:rPr>
        <w:rFonts w:ascii="Segoe UI" w:hAnsi="Segoe UI" w:cs="Segoe UI"/>
        <w:color w:val="000000"/>
        <w:sz w:val="12"/>
        <w:szCs w:val="12"/>
      </w:rPr>
      <w:fldChar w:fldCharType="end"/>
    </w:r>
    <w:r w:rsidR="00B96002" w:rsidRPr="00645223">
      <w:rPr>
        <w:rFonts w:ascii="Segoe UI" w:hAnsi="Segoe UI" w:cs="Segoe UI"/>
        <w:color w:val="000000"/>
        <w:sz w:val="12"/>
        <w:szCs w:val="12"/>
      </w:rPr>
      <w:t xml:space="preserve"> / </w:t>
    </w:r>
    <w:r w:rsidR="00B96002" w:rsidRPr="00645223">
      <w:rPr>
        <w:rFonts w:ascii="Segoe UI" w:hAnsi="Segoe UI" w:cs="Segoe UI"/>
        <w:color w:val="000000"/>
        <w:sz w:val="12"/>
        <w:szCs w:val="12"/>
      </w:rPr>
      <w:fldChar w:fldCharType="begin"/>
    </w:r>
    <w:r w:rsidR="00B96002" w:rsidRPr="00645223">
      <w:rPr>
        <w:rFonts w:ascii="Segoe UI" w:hAnsi="Segoe UI" w:cs="Segoe UI"/>
        <w:color w:val="000000"/>
        <w:sz w:val="12"/>
        <w:szCs w:val="12"/>
      </w:rPr>
      <w:instrText xml:space="preserve"> NUMPAGES </w:instrText>
    </w:r>
    <w:r w:rsidR="00B96002" w:rsidRPr="00645223">
      <w:rPr>
        <w:rFonts w:ascii="Segoe UI" w:hAnsi="Segoe UI" w:cs="Segoe UI"/>
        <w:color w:val="000000"/>
        <w:sz w:val="12"/>
        <w:szCs w:val="12"/>
      </w:rPr>
      <w:fldChar w:fldCharType="separate"/>
    </w:r>
    <w:r w:rsidR="00B41EEE" w:rsidRPr="00645223">
      <w:rPr>
        <w:rFonts w:ascii="Segoe UI" w:hAnsi="Segoe UI" w:cs="Segoe UI"/>
        <w:color w:val="000000"/>
        <w:sz w:val="12"/>
        <w:szCs w:val="12"/>
      </w:rPr>
      <w:t>2</w:t>
    </w:r>
    <w:r w:rsidR="00B96002" w:rsidRPr="00645223">
      <w:rPr>
        <w:rFonts w:ascii="Segoe UI" w:hAnsi="Segoe UI" w:cs="Segoe UI"/>
        <w:color w:val="000000"/>
        <w:sz w:val="12"/>
        <w:szCs w:val="12"/>
      </w:rPr>
      <w:fldChar w:fldCharType="end"/>
    </w:r>
  </w:p>
  <w:p w14:paraId="1ABA5D56" w14:textId="77777777" w:rsidR="00B96002" w:rsidRDefault="00B96002" w:rsidP="00645223">
    <w:pPr>
      <w:pStyle w:val="Zapati1"/>
      <w:spacing w:line="180" w:lineRule="atLea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D53C55" w14:textId="77777777" w:rsidR="0091319A" w:rsidRDefault="0091319A">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174F9A" w14:textId="77777777" w:rsidR="00E436C2" w:rsidRDefault="00E436C2">
      <w:r>
        <w:separator/>
      </w:r>
    </w:p>
  </w:footnote>
  <w:footnote w:type="continuationSeparator" w:id="0">
    <w:p w14:paraId="449ADBED" w14:textId="77777777" w:rsidR="00E436C2" w:rsidRDefault="00E436C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BBA378" w14:textId="77D4080F" w:rsidR="0091319A" w:rsidRDefault="0091319A">
    <w:pPr>
      <w:pStyle w:val="Zhlav"/>
    </w:pPr>
    <w:del w:id="0" w:author="HORÁKOVÁ Ivana" w:date="2024-02-08T16:42:00Z">
      <w:r w:rsidDel="0091319A">
        <w:rPr>
          <w:noProof/>
        </w:rPr>
        <w:pict w14:anchorId="7D91DAD2">
          <v:shapetype id="_x0000_t202" coordsize="21600,21600" o:spt="202" path="m,l,21600r21600,l21600,xe">
            <v:stroke joinstyle="miter"/>
            <v:path gradientshapeok="t" o:connecttype="rect"/>
          </v:shapetype>
          <v:shape id="DocumentMarking.CMark_S1I3T0" o:spid="_x0000_s1037" type="#_x0000_t202" style="position:absolute;margin-left:425.35pt;margin-top:14.15pt;width:160pt;height:50pt;z-index:251660800;visibility:visible;mso-wrap-style:none;mso-position-horizontal:absolute;mso-position-horizontal-relative:page;mso-position-vertical:absolute;mso-position-vertical-relative:page" o:allowincell="f" filled="f" stroked="f">
            <v:textbox style="mso-fit-shape-to-text:t">
              <w:txbxContent>
                <w:p w14:paraId="37D5E339" w14:textId="4D3F1FD3" w:rsidR="0091319A" w:rsidRPr="0091319A" w:rsidDel="0091319A" w:rsidRDefault="0091319A" w:rsidP="0091319A">
                  <w:pPr>
                    <w:tabs>
                      <w:tab w:val="left" w:pos="1701"/>
                    </w:tabs>
                    <w:jc w:val="right"/>
                    <w:rPr>
                      <w:del w:id="1" w:author="HORÁKOVÁ Ivana" w:date="2024-02-08T16:42:00Z"/>
                      <w:rFonts w:cs="Arial"/>
                      <w:noProof/>
                      <w:color w:val="000000"/>
                      <w:sz w:val="20"/>
                    </w:rPr>
                  </w:pPr>
                  <w:del w:id="2" w:author="HORÁKOVÁ Ivana" w:date="2024-02-08T16:42:00Z">
                    <w:r w:rsidRPr="0091319A" w:rsidDel="0091319A">
                      <w:rPr>
                        <w:rFonts w:cs="Arial"/>
                        <w:noProof/>
                        <w:color w:val="000000"/>
                        <w:sz w:val="20"/>
                      </w:rPr>
                      <w:delText>Důvěrné</w:delText>
                    </w:r>
                  </w:del>
                </w:p>
                <w:p w14:paraId="01705FCC" w14:textId="09B4CAC8" w:rsidR="0091319A" w:rsidRPr="0091319A" w:rsidRDefault="0091319A" w:rsidP="0091319A">
                  <w:pPr>
                    <w:tabs>
                      <w:tab w:val="left" w:pos="1701"/>
                    </w:tabs>
                    <w:jc w:val="right"/>
                    <w:rPr>
                      <w:rFonts w:cs="Arial"/>
                      <w:noProof/>
                      <w:color w:val="000000"/>
                      <w:sz w:val="12"/>
                    </w:rPr>
                  </w:pPr>
                  <w:del w:id="3" w:author="HORÁKOVÁ Ivana" w:date="2024-02-08T16:42:00Z">
                    <w:r w:rsidRPr="0091319A" w:rsidDel="0091319A">
                      <w:rPr>
                        <w:rFonts w:cs="Arial"/>
                        <w:noProof/>
                        <w:color w:val="000000"/>
                        <w:sz w:val="12"/>
                      </w:rPr>
                      <w:delText xml:space="preserve"> </w:delText>
                    </w:r>
                  </w:del>
                </w:p>
              </w:txbxContent>
            </v:textbox>
            <w10:wrap anchorx="page" anchory="page"/>
          </v:shape>
        </w:pict>
      </w:r>
    </w:del>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34D42C" w14:textId="197853A9" w:rsidR="00B96002" w:rsidRDefault="0091319A">
    <w:pPr>
      <w:pStyle w:val="Zhlav"/>
      <w:rPr>
        <w:b/>
        <w:bCs/>
      </w:rPr>
    </w:pPr>
    <w:r>
      <w:rPr>
        <w:b/>
        <w:bCs/>
        <w:noProof/>
      </w:rPr>
      <w:pict w14:anchorId="382E3883">
        <v:shapetype id="_x0000_t202" coordsize="21600,21600" o:spt="202" path="m,l,21600r21600,l21600,xe">
          <v:stroke joinstyle="miter"/>
          <v:path gradientshapeok="t" o:connecttype="rect"/>
        </v:shapetype>
        <v:shape id="DocumentMarking.CMark_S1I1T0" o:spid="_x0000_s1036" type="#_x0000_t202" style="position:absolute;margin-left:425.35pt;margin-top:14.15pt;width:160pt;height:50pt;z-index:251659776;visibility:visible;mso-wrap-style:none;mso-position-horizontal:absolute;mso-position-horizontal-relative:page;mso-position-vertical:absolute;mso-position-vertical-relative:page" o:allowincell="f" filled="f" stroked="f">
          <v:textbox style="mso-fit-shape-to-text:t">
            <w:txbxContent>
              <w:p w14:paraId="1A0BD5C0" w14:textId="3620D9AA" w:rsidR="0091319A" w:rsidRPr="0091319A" w:rsidRDefault="0091319A" w:rsidP="0091319A">
                <w:pPr>
                  <w:tabs>
                    <w:tab w:val="left" w:pos="1701"/>
                  </w:tabs>
                  <w:jc w:val="right"/>
                  <w:rPr>
                    <w:rFonts w:cs="Arial"/>
                    <w:noProof/>
                    <w:color w:val="000000"/>
                    <w:sz w:val="12"/>
                  </w:rPr>
                </w:pPr>
              </w:p>
            </w:txbxContent>
          </v:textbox>
          <w10:wrap anchorx="page" anchory="page"/>
        </v:shape>
      </w:pict>
    </w:r>
    <w:r>
      <w:rPr>
        <w:b/>
        <w:bCs/>
        <w:noProof/>
      </w:rPr>
      <w:pict w14:anchorId="5187522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3" type="#_x0000_t75" style="position:absolute;margin-left:-14.95pt;margin-top:-59.7pt;width:133.25pt;height:59.2pt;z-index:-251657728;mso-position-horizontal-relative:margin;mso-position-vertical-relative:margin">
          <v:imagedata r:id="rId1" o:title=""/>
          <w10:wrap anchorx="margin" anchory="margin"/>
        </v:shape>
      </w:pict>
    </w:r>
    <w:r w:rsidR="00B96002">
      <w:rPr>
        <w:b/>
        <w:bCs/>
      </w:rPr>
      <w:tab/>
    </w:r>
    <w:r w:rsidR="00B96002">
      <w:rPr>
        <w:b/>
        <w:bCs/>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115F0E" w14:textId="77777777" w:rsidR="0091319A" w:rsidRDefault="0091319A">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873673"/>
    <w:multiLevelType w:val="hybridMultilevel"/>
    <w:tmpl w:val="7E6673A4"/>
    <w:lvl w:ilvl="0" w:tplc="35D0CDE6">
      <w:start w:val="4"/>
      <w:numFmt w:val="upperRoman"/>
      <w:lvlText w:val="%1."/>
      <w:lvlJc w:val="left"/>
      <w:pPr>
        <w:tabs>
          <w:tab w:val="num" w:pos="1080"/>
        </w:tabs>
        <w:ind w:left="1080" w:hanging="72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HORÁKOVÁ Ivana">
    <w15:presenceInfo w15:providerId="AD" w15:userId="S::horakova.ivana@hypotecnibanka.cz::78b98753-fb6e-4e78-aab2-c6a9e5b1b4e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revisionView w:markup="0"/>
  <w:trackRevisions/>
  <w:doNotTrackMoves/>
  <w:defaultTabStop w:val="709"/>
  <w:hyphenationZone w:val="425"/>
  <w:evenAndOddHeaders/>
  <w:drawingGridHorizontalSpacing w:val="57"/>
  <w:drawingGridVerticalSpacing w:val="57"/>
  <w:doNotShadeFormData/>
  <w:noPunctuationKerning/>
  <w:characterSpacingControl w:val="doNotCompress"/>
  <w:hdrShapeDefaults>
    <o:shapedefaults v:ext="edit" spidmax="2068">
      <o:colormru v:ext="edit" colors="gray,#dadada"/>
      <o:colormenu v:ext="edit" strokecolor="none [1612]"/>
    </o:shapedefaults>
    <o:shapelayout v:ext="edit">
      <o:idmap v:ext="edit" data="1"/>
      <o:rules v:ext="edit">
        <o:r id="V:Rule3" type="connector" idref="#_x0000_s1034"/>
        <o:r id="V:Rule4" type="connector" idref="#_x0000_s1035"/>
      </o:rules>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414BA9"/>
    <w:rsid w:val="00014856"/>
    <w:rsid w:val="00033011"/>
    <w:rsid w:val="00113CCE"/>
    <w:rsid w:val="001548C4"/>
    <w:rsid w:val="001F143B"/>
    <w:rsid w:val="001F17E8"/>
    <w:rsid w:val="001F47F1"/>
    <w:rsid w:val="00224975"/>
    <w:rsid w:val="00231890"/>
    <w:rsid w:val="002D1C4D"/>
    <w:rsid w:val="002F3CD0"/>
    <w:rsid w:val="00313E95"/>
    <w:rsid w:val="003600C4"/>
    <w:rsid w:val="003D60B6"/>
    <w:rsid w:val="003D6D21"/>
    <w:rsid w:val="00414BA9"/>
    <w:rsid w:val="004B2081"/>
    <w:rsid w:val="004D07F8"/>
    <w:rsid w:val="004F09CC"/>
    <w:rsid w:val="004F6A9B"/>
    <w:rsid w:val="0050303A"/>
    <w:rsid w:val="00510267"/>
    <w:rsid w:val="00564A79"/>
    <w:rsid w:val="005723C1"/>
    <w:rsid w:val="00583D44"/>
    <w:rsid w:val="005D53BD"/>
    <w:rsid w:val="005D556A"/>
    <w:rsid w:val="00641152"/>
    <w:rsid w:val="00645223"/>
    <w:rsid w:val="006476F1"/>
    <w:rsid w:val="00685666"/>
    <w:rsid w:val="00705671"/>
    <w:rsid w:val="00722C81"/>
    <w:rsid w:val="007342AA"/>
    <w:rsid w:val="007B5C38"/>
    <w:rsid w:val="007E65CC"/>
    <w:rsid w:val="007F3F75"/>
    <w:rsid w:val="00831A1E"/>
    <w:rsid w:val="008F72BE"/>
    <w:rsid w:val="00903046"/>
    <w:rsid w:val="0091319A"/>
    <w:rsid w:val="00956960"/>
    <w:rsid w:val="009749B4"/>
    <w:rsid w:val="00977243"/>
    <w:rsid w:val="009903A3"/>
    <w:rsid w:val="009B5547"/>
    <w:rsid w:val="009C2EDB"/>
    <w:rsid w:val="009F22F7"/>
    <w:rsid w:val="00A928BA"/>
    <w:rsid w:val="00AB6D79"/>
    <w:rsid w:val="00B41EEE"/>
    <w:rsid w:val="00B93F54"/>
    <w:rsid w:val="00B96002"/>
    <w:rsid w:val="00BD6483"/>
    <w:rsid w:val="00C07840"/>
    <w:rsid w:val="00C2037A"/>
    <w:rsid w:val="00C23155"/>
    <w:rsid w:val="00C348F2"/>
    <w:rsid w:val="00C45987"/>
    <w:rsid w:val="00C46839"/>
    <w:rsid w:val="00C84C9C"/>
    <w:rsid w:val="00C92BF2"/>
    <w:rsid w:val="00D068CE"/>
    <w:rsid w:val="00D11A3F"/>
    <w:rsid w:val="00D249BA"/>
    <w:rsid w:val="00E02DDC"/>
    <w:rsid w:val="00E436C2"/>
    <w:rsid w:val="00E91C6D"/>
    <w:rsid w:val="00E95654"/>
    <w:rsid w:val="00F0041A"/>
    <w:rsid w:val="00F479FE"/>
    <w:rsid w:val="00F638DD"/>
    <w:rsid w:val="00F932E6"/>
    <w:rsid w:val="00FB6D4F"/>
    <w:rsid w:val="00FC5BAE"/>
    <w:rsid w:val="00FF751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68">
      <o:colormru v:ext="edit" colors="gray,#dadada"/>
      <o:colormenu v:ext="edit" strokecolor="none [1612]"/>
    </o:shapedefaults>
    <o:shapelayout v:ext="edit">
      <o:idmap v:ext="edit" data="2"/>
    </o:shapelayout>
  </w:shapeDefaults>
  <w:decimalSymbol w:val=","/>
  <w:listSeparator w:val=";"/>
  <w14:docId w14:val="5A9F73D4"/>
  <w15:chartTrackingRefBased/>
  <w15:docId w15:val="{09B92E24-7833-47D2-B065-FFF811E53F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spacing w:line="220" w:lineRule="exact"/>
    </w:pPr>
    <w:rPr>
      <w:rFonts w:ascii="Arial" w:hAnsi="Arial"/>
      <w:sz w:val="18"/>
      <w:szCs w:val="24"/>
    </w:rPr>
  </w:style>
  <w:style w:type="paragraph" w:styleId="Nadpis1">
    <w:name w:val="heading 1"/>
    <w:basedOn w:val="Normln"/>
    <w:next w:val="Normln"/>
    <w:qFormat/>
    <w:pPr>
      <w:keepNext/>
      <w:spacing w:line="720" w:lineRule="exact"/>
      <w:outlineLvl w:val="0"/>
    </w:pPr>
    <w:rPr>
      <w:rFonts w:cs="Arial"/>
      <w:bCs/>
      <w:color w:val="808080"/>
      <w:kern w:val="32"/>
      <w:sz w:val="60"/>
      <w:szCs w:val="60"/>
    </w:rPr>
  </w:style>
  <w:style w:type="paragraph" w:styleId="Nadpis2">
    <w:name w:val="heading 2"/>
    <w:basedOn w:val="Normln"/>
    <w:next w:val="Normln"/>
    <w:qFormat/>
    <w:pPr>
      <w:keepNext/>
      <w:spacing w:line="290" w:lineRule="exact"/>
      <w:outlineLvl w:val="1"/>
    </w:pPr>
    <w:rPr>
      <w:rFonts w:cs="Arial"/>
      <w:bCs/>
      <w:iCs/>
      <w:color w:val="808080"/>
      <w:sz w:val="24"/>
    </w:rPr>
  </w:style>
  <w:style w:type="paragraph" w:styleId="Nadpis3">
    <w:name w:val="heading 3"/>
    <w:basedOn w:val="Normln"/>
    <w:next w:val="Normln"/>
    <w:qFormat/>
    <w:pPr>
      <w:keepNext/>
      <w:spacing w:before="440"/>
      <w:outlineLvl w:val="2"/>
    </w:pPr>
    <w:rPr>
      <w:rFonts w:cs="Arial"/>
      <w:b/>
      <w:bCs/>
      <w:szCs w:val="18"/>
    </w:rPr>
  </w:style>
  <w:style w:type="paragraph" w:styleId="Nadpis4">
    <w:name w:val="heading 4"/>
    <w:basedOn w:val="Normln"/>
    <w:next w:val="Normln"/>
    <w:qFormat/>
    <w:pPr>
      <w:keepNext/>
      <w:outlineLvl w:val="3"/>
    </w:pPr>
    <w:rPr>
      <w:b/>
      <w:bCs/>
      <w:sz w:val="26"/>
      <w:u w:val="singl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Styl1">
    <w:name w:val="Styl1"/>
    <w:basedOn w:val="Normln"/>
    <w:pPr>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pPr>
    <w:rPr>
      <w:color w:val="000000"/>
      <w:sz w:val="20"/>
      <w:szCs w:val="20"/>
    </w:rPr>
  </w:style>
  <w:style w:type="paragraph" w:styleId="Zhlav">
    <w:name w:val="header"/>
    <w:basedOn w:val="Normln"/>
    <w:semiHidden/>
    <w:pPr>
      <w:tabs>
        <w:tab w:val="center" w:pos="4536"/>
        <w:tab w:val="right" w:pos="9072"/>
      </w:tabs>
    </w:pPr>
  </w:style>
  <w:style w:type="paragraph" w:customStyle="1" w:styleId="dluznik">
    <w:name w:val="dluznik"/>
    <w:basedOn w:val="Normln"/>
    <w:pPr>
      <w:tabs>
        <w:tab w:val="left" w:pos="2552"/>
        <w:tab w:val="left" w:pos="6804"/>
      </w:tabs>
    </w:pPr>
    <w:rPr>
      <w:szCs w:val="18"/>
    </w:rPr>
  </w:style>
  <w:style w:type="paragraph" w:customStyle="1" w:styleId="Logo">
    <w:name w:val="Logo"/>
    <w:basedOn w:val="Normln"/>
    <w:pPr>
      <w:spacing w:line="240" w:lineRule="auto"/>
    </w:pPr>
    <w:rPr>
      <w:szCs w:val="18"/>
    </w:rPr>
  </w:style>
  <w:style w:type="paragraph" w:customStyle="1" w:styleId="Nadpis2CSOB">
    <w:name w:val="Nadpis 2 CSOB"/>
    <w:basedOn w:val="Nadpis2"/>
    <w:pPr>
      <w:spacing w:before="100" w:line="200" w:lineRule="exact"/>
    </w:pPr>
    <w:rPr>
      <w:color w:val="auto"/>
      <w:sz w:val="20"/>
      <w:szCs w:val="20"/>
    </w:rPr>
  </w:style>
  <w:style w:type="paragraph" w:customStyle="1" w:styleId="Nadpis3bez">
    <w:name w:val="Nadpis 3 bez"/>
    <w:basedOn w:val="Nadpis3"/>
    <w:pPr>
      <w:spacing w:before="0"/>
    </w:pPr>
    <w:rPr>
      <w:rFonts w:cs="Times New Roman"/>
      <w:szCs w:val="20"/>
    </w:rPr>
  </w:style>
  <w:style w:type="paragraph" w:customStyle="1" w:styleId="Nadpis1CSOB">
    <w:name w:val="Nadpis1 CSOB"/>
    <w:basedOn w:val="Nadpis1"/>
    <w:next w:val="Normln"/>
    <w:pPr>
      <w:spacing w:line="280" w:lineRule="exact"/>
    </w:pPr>
    <w:rPr>
      <w:smallCaps/>
      <w:color w:val="auto"/>
      <w:sz w:val="24"/>
      <w:szCs w:val="24"/>
    </w:rPr>
  </w:style>
  <w:style w:type="paragraph" w:customStyle="1" w:styleId="Normlnodsazen">
    <w:name w:val="Normální odsazen"/>
    <w:basedOn w:val="Normln"/>
    <w:pPr>
      <w:spacing w:before="220"/>
    </w:pPr>
    <w:rPr>
      <w:szCs w:val="18"/>
    </w:rPr>
  </w:style>
  <w:style w:type="paragraph" w:customStyle="1" w:styleId="Normlnbezbl">
    <w:name w:val="Normální bez bílá"/>
    <w:basedOn w:val="Normlnodsazen"/>
    <w:pPr>
      <w:spacing w:before="0"/>
    </w:pPr>
    <w:rPr>
      <w:color w:val="FFFFFF"/>
    </w:rPr>
  </w:style>
  <w:style w:type="paragraph" w:customStyle="1" w:styleId="odsazen">
    <w:name w:val="odsazen"/>
    <w:basedOn w:val="Normln"/>
    <w:pPr>
      <w:tabs>
        <w:tab w:val="left" w:pos="567"/>
      </w:tabs>
      <w:ind w:left="567" w:hanging="397"/>
    </w:pPr>
    <w:rPr>
      <w:szCs w:val="18"/>
    </w:rPr>
  </w:style>
  <w:style w:type="paragraph" w:customStyle="1" w:styleId="podpis">
    <w:name w:val="podpis"/>
    <w:basedOn w:val="Normln"/>
    <w:pPr>
      <w:tabs>
        <w:tab w:val="left" w:leader="dot" w:pos="3402"/>
        <w:tab w:val="left" w:pos="3969"/>
        <w:tab w:val="left" w:leader="dot" w:pos="6521"/>
        <w:tab w:val="right" w:leader="dot" w:pos="9072"/>
      </w:tabs>
      <w:spacing w:before="660"/>
    </w:pPr>
    <w:rPr>
      <w:szCs w:val="18"/>
    </w:rPr>
  </w:style>
  <w:style w:type="paragraph" w:customStyle="1" w:styleId="podpis2">
    <w:name w:val="podpis2"/>
    <w:basedOn w:val="podpis"/>
    <w:pPr>
      <w:tabs>
        <w:tab w:val="clear" w:pos="3402"/>
        <w:tab w:val="clear" w:pos="6521"/>
        <w:tab w:val="clear" w:pos="9072"/>
      </w:tabs>
    </w:pPr>
  </w:style>
  <w:style w:type="paragraph" w:customStyle="1" w:styleId="podpis3">
    <w:name w:val="podpis3"/>
    <w:basedOn w:val="podpis2"/>
    <w:pPr>
      <w:spacing w:before="0"/>
    </w:pPr>
  </w:style>
  <w:style w:type="paragraph" w:customStyle="1" w:styleId="totoznost1">
    <w:name w:val="totoznost1"/>
    <w:basedOn w:val="Nadpis3"/>
    <w:pPr>
      <w:tabs>
        <w:tab w:val="left" w:leader="dot" w:pos="5670"/>
        <w:tab w:val="right" w:leader="dot" w:pos="9072"/>
      </w:tabs>
      <w:spacing w:before="660"/>
    </w:pPr>
  </w:style>
  <w:style w:type="paragraph" w:customStyle="1" w:styleId="totoznost2">
    <w:name w:val="totoznost2"/>
    <w:basedOn w:val="totoznost1"/>
    <w:pPr>
      <w:tabs>
        <w:tab w:val="clear" w:pos="5670"/>
      </w:tabs>
    </w:pPr>
  </w:style>
  <w:style w:type="paragraph" w:customStyle="1" w:styleId="Zapati1">
    <w:name w:val="Zapati1"/>
    <w:basedOn w:val="Normln"/>
    <w:pPr>
      <w:tabs>
        <w:tab w:val="right" w:pos="9072"/>
      </w:tabs>
      <w:spacing w:line="180" w:lineRule="exact"/>
    </w:pPr>
    <w:rPr>
      <w:rFonts w:cs="OfficinaKBCCE"/>
      <w:sz w:val="14"/>
      <w:szCs w:val="14"/>
    </w:rPr>
  </w:style>
  <w:style w:type="paragraph" w:customStyle="1" w:styleId="Zapati2">
    <w:name w:val="Zapati2"/>
    <w:basedOn w:val="Zapati1"/>
    <w:pPr>
      <w:spacing w:line="170" w:lineRule="exact"/>
    </w:pPr>
    <w:rPr>
      <w:sz w:val="12"/>
      <w:szCs w:val="12"/>
    </w:rPr>
  </w:style>
  <w:style w:type="paragraph" w:customStyle="1" w:styleId="Normlnsted">
    <w:name w:val="Normální střed"/>
    <w:basedOn w:val="Normln"/>
    <w:pPr>
      <w:jc w:val="center"/>
    </w:pPr>
  </w:style>
  <w:style w:type="paragraph" w:customStyle="1" w:styleId="Normlnvpravo">
    <w:name w:val="Normální vpravo"/>
    <w:basedOn w:val="Normln"/>
    <w:pPr>
      <w:ind w:right="113"/>
      <w:jc w:val="right"/>
    </w:pPr>
  </w:style>
  <w:style w:type="paragraph" w:styleId="Zpat">
    <w:name w:val="footer"/>
    <w:basedOn w:val="Normln"/>
    <w:link w:val="ZpatChar"/>
    <w:uiPriority w:val="99"/>
    <w:pPr>
      <w:tabs>
        <w:tab w:val="center" w:pos="4536"/>
        <w:tab w:val="right" w:pos="9072"/>
      </w:tabs>
    </w:pPr>
  </w:style>
  <w:style w:type="character" w:styleId="slostrnky">
    <w:name w:val="page number"/>
    <w:basedOn w:val="Standardnpsmoodstavce"/>
    <w:semiHidden/>
  </w:style>
  <w:style w:type="paragraph" w:styleId="Textbubliny">
    <w:name w:val="Balloon Text"/>
    <w:basedOn w:val="Normln"/>
    <w:link w:val="TextbublinyChar"/>
    <w:uiPriority w:val="99"/>
    <w:semiHidden/>
    <w:rPr>
      <w:rFonts w:ascii="Tahoma" w:hAnsi="Tahoma" w:cs="Tahoma"/>
      <w:sz w:val="16"/>
      <w:szCs w:val="16"/>
    </w:rPr>
  </w:style>
  <w:style w:type="character" w:styleId="Siln">
    <w:name w:val="Strong"/>
    <w:qFormat/>
    <w:rPr>
      <w:b/>
      <w:bCs/>
    </w:rPr>
  </w:style>
  <w:style w:type="table" w:styleId="Mkatabulky">
    <w:name w:val="Table Grid"/>
    <w:basedOn w:val="Normlntabulka"/>
    <w:uiPriority w:val="59"/>
    <w:rsid w:val="007B5C3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kaznakoment">
    <w:name w:val="annotation reference"/>
    <w:uiPriority w:val="99"/>
    <w:semiHidden/>
    <w:unhideWhenUsed/>
    <w:rsid w:val="00C92BF2"/>
    <w:rPr>
      <w:sz w:val="16"/>
      <w:szCs w:val="16"/>
    </w:rPr>
  </w:style>
  <w:style w:type="paragraph" w:styleId="Textkomente">
    <w:name w:val="annotation text"/>
    <w:basedOn w:val="Normln"/>
    <w:link w:val="TextkomenteChar"/>
    <w:uiPriority w:val="99"/>
    <w:unhideWhenUsed/>
    <w:rsid w:val="00C92BF2"/>
    <w:rPr>
      <w:sz w:val="20"/>
      <w:szCs w:val="20"/>
    </w:rPr>
  </w:style>
  <w:style w:type="character" w:customStyle="1" w:styleId="TextkomenteChar">
    <w:name w:val="Text komentáře Char"/>
    <w:link w:val="Textkomente"/>
    <w:uiPriority w:val="99"/>
    <w:rsid w:val="00C92BF2"/>
    <w:rPr>
      <w:rFonts w:ascii="Arial" w:hAnsi="Arial"/>
    </w:rPr>
  </w:style>
  <w:style w:type="paragraph" w:styleId="Pedmtkomente">
    <w:name w:val="annotation subject"/>
    <w:basedOn w:val="Textkomente"/>
    <w:next w:val="Textkomente"/>
    <w:link w:val="PedmtkomenteChar"/>
    <w:uiPriority w:val="99"/>
    <w:semiHidden/>
    <w:unhideWhenUsed/>
    <w:rsid w:val="00C92BF2"/>
    <w:rPr>
      <w:b/>
      <w:bCs/>
    </w:rPr>
  </w:style>
  <w:style w:type="character" w:customStyle="1" w:styleId="PedmtkomenteChar">
    <w:name w:val="Předmět komentáře Char"/>
    <w:link w:val="Pedmtkomente"/>
    <w:uiPriority w:val="99"/>
    <w:semiHidden/>
    <w:rsid w:val="00C92BF2"/>
    <w:rPr>
      <w:rFonts w:ascii="Arial" w:hAnsi="Arial"/>
      <w:b/>
      <w:bCs/>
    </w:rPr>
  </w:style>
  <w:style w:type="character" w:customStyle="1" w:styleId="TextbublinyChar">
    <w:name w:val="Text bubliny Char"/>
    <w:link w:val="Textbubliny"/>
    <w:uiPriority w:val="99"/>
    <w:semiHidden/>
    <w:rsid w:val="008F72BE"/>
    <w:rPr>
      <w:rFonts w:ascii="Tahoma" w:hAnsi="Tahoma" w:cs="Tahoma"/>
      <w:sz w:val="16"/>
      <w:szCs w:val="16"/>
    </w:rPr>
  </w:style>
  <w:style w:type="character" w:styleId="Hypertextovodkaz">
    <w:name w:val="Hyperlink"/>
    <w:uiPriority w:val="99"/>
    <w:unhideWhenUsed/>
    <w:rsid w:val="00685666"/>
    <w:rPr>
      <w:color w:val="0000FF"/>
      <w:u w:val="single"/>
    </w:rPr>
  </w:style>
  <w:style w:type="character" w:customStyle="1" w:styleId="ZpatChar">
    <w:name w:val="Zápatí Char"/>
    <w:link w:val="Zpat"/>
    <w:uiPriority w:val="99"/>
    <w:rsid w:val="00685666"/>
    <w:rPr>
      <w:rFonts w:ascii="Arial" w:hAnsi="Arial"/>
      <w:sz w:val="18"/>
      <w:szCs w:val="24"/>
    </w:rPr>
  </w:style>
  <w:style w:type="paragraph" w:styleId="Revize">
    <w:name w:val="Revision"/>
    <w:hidden/>
    <w:uiPriority w:val="99"/>
    <w:semiHidden/>
    <w:rsid w:val="00645223"/>
    <w:rPr>
      <w:rFonts w:ascii="Arial" w:hAnsi="Arial"/>
      <w:sz w:val="18"/>
      <w:szCs w:val="24"/>
    </w:rPr>
  </w:style>
  <w:style w:type="character" w:styleId="Nevyeenzmnka">
    <w:name w:val="Unresolved Mention"/>
    <w:uiPriority w:val="99"/>
    <w:semiHidden/>
    <w:unhideWhenUsed/>
    <w:rsid w:val="0064522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297527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customXml" Target="../customXml/item2.xml"/><Relationship Id="rId2" Type="http://schemas.openxmlformats.org/officeDocument/2006/relationships/numbering" Target="numbering.xml"/><Relationship Id="rId16" Type="http://schemas.openxmlformats.org/officeDocument/2006/relationships/theme" Target="theme/theme1.xml"/><Relationship Id="rId20" Type="http://schemas.openxmlformats.org/officeDocument/2006/relationships/customXml" Target="../customXml/item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microsoft.com/office/2011/relationships/people" Target="people.xml"/><Relationship Id="rId10" Type="http://schemas.openxmlformats.org/officeDocument/2006/relationships/footer" Target="footer1.xml"/><Relationship Id="rId19" Type="http://schemas.openxmlformats.org/officeDocument/2006/relationships/customXml" Target="../customXml/item4.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hyperlink" Target="http://csobhypotecni.cz/" TargetMode="External"/><Relationship Id="rId1" Type="http://schemas.openxmlformats.org/officeDocument/2006/relationships/hyperlink" Target="http://www" TargetMode="External"/></Relationships>
</file>

<file path=word/_rels/footer2.xml.rels><?xml version="1.0" encoding="UTF-8" standalone="yes"?>
<Relationships xmlns="http://schemas.openxmlformats.org/package/2006/relationships"><Relationship Id="rId2" Type="http://schemas.openxmlformats.org/officeDocument/2006/relationships/hyperlink" Target="http://csobhypotecni.cz/" TargetMode="External"/><Relationship Id="rId1" Type="http://schemas.openxmlformats.org/officeDocument/2006/relationships/hyperlink" Target="http://www"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orakovai\Desktop\SABLONY%20NA%20WEB\BALIK%20II\P&#345;&#237;kaz%20k%20&#269;erp&#225;n&#237;.dot" TargetMode="Externa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 ma:contentTypeID="0x01010095FA89B5786D1B4784910CF51A05FE81" ma:contentTypeVersion="18" ma:contentTypeDescription="Vytvoří nový dokument" ma:contentTypeScope="" ma:versionID="9a4d451370442ae9e733118bbf02cac1">
  <xsd:schema xmlns:xsd="http://www.w3.org/2001/XMLSchema" xmlns:xs="http://www.w3.org/2001/XMLSchema" xmlns:p="http://schemas.microsoft.com/office/2006/metadata/properties" xmlns:ns2="11b1a0f2-caf2-419d-9ef5-8f127575aa26" xmlns:ns3="54dbff14-e195-48c6-a71d-47bc5e211e17" xmlns:ns4="b75f3a2f-fac8-4ede-b2c0-7122d74ab546" targetNamespace="http://schemas.microsoft.com/office/2006/metadata/properties" ma:root="true" ma:fieldsID="441953b83005ecf516569dda877605c3" ns2:_="" ns3:_="" ns4:_="">
    <xsd:import namespace="11b1a0f2-caf2-419d-9ef5-8f127575aa26"/>
    <xsd:import namespace="54dbff14-e195-48c6-a71d-47bc5e211e17"/>
    <xsd:import namespace="b75f3a2f-fac8-4ede-b2c0-7122d74ab546"/>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DateTaken" minOccurs="0"/>
                <xsd:element ref="ns2:SharedWithUsers" minOccurs="0"/>
                <xsd:element ref="ns2:SharedWithDetails"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Location" minOccurs="0"/>
                <xsd:element ref="ns3:lcf76f155ced4ddcb4097134ff3c332f" minOccurs="0"/>
                <xsd:element ref="ns4:TaxCatchAll" minOccurs="0"/>
                <xsd:element ref="ns3:MediaLengthInSecond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1b1a0f2-caf2-419d-9ef5-8f127575aa26" elementFormDefault="qualified">
    <xsd:import namespace="http://schemas.microsoft.com/office/2006/documentManagement/types"/>
    <xsd:import namespace="http://schemas.microsoft.com/office/infopath/2007/PartnerControls"/>
    <xsd:element name="_dlc_DocId" ma:index="8" nillable="true" ma:displayName="Hodnota ID dokumentu" ma:description="Hodnota ID dokumentu přiřazená této položce" ma:internalName="_dlc_DocId" ma:readOnly="true">
      <xsd:simpleType>
        <xsd:restriction base="dms:Text"/>
      </xsd:simpleType>
    </xsd:element>
    <xsd:element name="_dlc_DocIdUrl" ma:index="9" nillable="true" ma:displayName="ID dokumentu" ma:description="Trvalý odkaz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4" nillable="true" ma:displayName="Sdílí se s" ma:SearchPeopleOnly="false" ma:SharePointGroup="0" ma:internalName="SharedWithUsers"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dílené s podrobnostmi"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4dbff14-e195-48c6-a71d-47bc5e211e1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AutoTags" ma:index="18" nillable="true" ma:displayName="Tags" ma:internalName="MediaServiceAutoTags"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Location" ma:index="22" nillable="true" ma:displayName="Location" ma:internalName="MediaServiceLocation" ma:readOnly="true">
      <xsd:simpleType>
        <xsd:restriction base="dms:Text"/>
      </xsd:simpleType>
    </xsd:element>
    <xsd:element name="lcf76f155ced4ddcb4097134ff3c332f" ma:index="24" nillable="true" ma:taxonomy="true" ma:internalName="lcf76f155ced4ddcb4097134ff3c332f" ma:taxonomyFieldName="MediaServiceImageTags" ma:displayName="Značky obrázků" ma:readOnly="false" ma:fieldId="{5cf76f15-5ced-4ddc-b409-7134ff3c332f}" ma:taxonomyMulti="true" ma:sspId="5dd2a442-b5ac-41d7-a9d3-5c9eaa3193fa" ma:termSetId="09814cd3-568e-fe90-9814-8d621ff8fb84" ma:anchorId="fba54fb3-c3e1-fe81-a776-ca4b69148c4d" ma:open="true" ma:isKeyword="false">
      <xsd:complexType>
        <xsd:sequence>
          <xsd:element ref="pc:Terms" minOccurs="0" maxOccurs="1"/>
        </xsd:sequence>
      </xsd:complexType>
    </xsd:element>
    <xsd:element name="MediaLengthInSeconds" ma:index="26" nillable="true" ma:displayName="MediaLengthInSeconds" ma:hidden="true" ma:internalName="MediaLengthInSeconds" ma:readOnly="true">
      <xsd:simpleType>
        <xsd:restriction base="dms:Unknown"/>
      </xsd:simpleType>
    </xsd:element>
    <xsd:element name="MediaServiceObjectDetectorVersions" ma:index="27" nillable="true" ma:displayName="MediaServiceObjectDetectorVersions"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75f3a2f-fac8-4ede-b2c0-7122d74ab546" elementFormDefault="qualified">
    <xsd:import namespace="http://schemas.microsoft.com/office/2006/documentManagement/types"/>
    <xsd:import namespace="http://schemas.microsoft.com/office/infopath/2007/PartnerControls"/>
    <xsd:element name="TaxCatchAll" ma:index="25" nillable="true" ma:displayName="Taxonomy Catch All Column" ma:hidden="true" ma:list="{c23098b2-654f-4547-97ec-a8a254c04882}" ma:internalName="TaxCatchAll" ma:showField="CatchAllData" ma:web="11b1a0f2-caf2-419d-9ef5-8f127575aa2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lcf76f155ced4ddcb4097134ff3c332f xmlns="54dbff14-e195-48c6-a71d-47bc5e211e17">
      <Terms xmlns="http://schemas.microsoft.com/office/infopath/2007/PartnerControls"/>
    </lcf76f155ced4ddcb4097134ff3c332f>
    <TaxCatchAll xmlns="b75f3a2f-fac8-4ede-b2c0-7122d74ab546" xsi:nil="true"/>
    <_dlc_DocId xmlns="11b1a0f2-caf2-419d-9ef5-8f127575aa26">S2AXZRQHCQSU-1182498642-1056</_dlc_DocId>
    <_dlc_DocIdUrl xmlns="11b1a0f2-caf2-419d-9ef5-8f127575aa26">
      <Url>https://kbcgroup.sharepoint.com/sites/csob-projekty/200005/_layouts/15/DocIdRedir.aspx?ID=S2AXZRQHCQSU-1182498642-1056</Url>
      <Description>S2AXZRQHCQSU-1182498642-1056</Description>
    </_dlc_DocIdUrl>
  </documentManagement>
</p:properties>
</file>

<file path=customXml/itemProps1.xml><?xml version="1.0" encoding="utf-8"?>
<ds:datastoreItem xmlns:ds="http://schemas.openxmlformats.org/officeDocument/2006/customXml" ds:itemID="{6E67DA60-FE6D-4D4B-85FA-5035B02271D8}">
  <ds:schemaRefs>
    <ds:schemaRef ds:uri="http://schemas.openxmlformats.org/officeDocument/2006/bibliography"/>
  </ds:schemaRefs>
</ds:datastoreItem>
</file>

<file path=customXml/itemProps2.xml><?xml version="1.0" encoding="utf-8"?>
<ds:datastoreItem xmlns:ds="http://schemas.openxmlformats.org/officeDocument/2006/customXml" ds:itemID="{468F4687-4B56-4BBD-9FB1-EC59D719A168}"/>
</file>

<file path=customXml/itemProps3.xml><?xml version="1.0" encoding="utf-8"?>
<ds:datastoreItem xmlns:ds="http://schemas.openxmlformats.org/officeDocument/2006/customXml" ds:itemID="{EEB78EFB-881B-4D6A-8610-D29031C7DE97}"/>
</file>

<file path=customXml/itemProps4.xml><?xml version="1.0" encoding="utf-8"?>
<ds:datastoreItem xmlns:ds="http://schemas.openxmlformats.org/officeDocument/2006/customXml" ds:itemID="{D7AB6DE1-5223-4035-89E0-6B752E4813D6}"/>
</file>

<file path=customXml/itemProps5.xml><?xml version="1.0" encoding="utf-8"?>
<ds:datastoreItem xmlns:ds="http://schemas.openxmlformats.org/officeDocument/2006/customXml" ds:itemID="{D07A3C3A-52A6-412D-A732-B035B30801C4}"/>
</file>

<file path=docProps/app.xml><?xml version="1.0" encoding="utf-8"?>
<Properties xmlns="http://schemas.openxmlformats.org/officeDocument/2006/extended-properties" xmlns:vt="http://schemas.openxmlformats.org/officeDocument/2006/docPropsVTypes">
  <Template>Příkaz k čerpání</Template>
  <TotalTime>2</TotalTime>
  <Pages>2</Pages>
  <Words>242</Words>
  <Characters>2137</Characters>
  <Application>Microsoft Office Word</Application>
  <DocSecurity>0</DocSecurity>
  <Lines>178</Lines>
  <Paragraphs>52</Paragraphs>
  <ScaleCrop>false</ScaleCrop>
  <HeadingPairs>
    <vt:vector size="2" baseType="variant">
      <vt:variant>
        <vt:lpstr>Název</vt:lpstr>
      </vt:variant>
      <vt:variant>
        <vt:i4>1</vt:i4>
      </vt:variant>
    </vt:vector>
  </HeadingPairs>
  <TitlesOfParts>
    <vt:vector size="1" baseType="lpstr">
      <vt:lpstr>Českomoravská hypoteční banka, a</vt:lpstr>
    </vt:vector>
  </TitlesOfParts>
  <Company>ČMHB</Company>
  <LinksUpToDate>false</LinksUpToDate>
  <CharactersWithSpaces>2327</CharactersWithSpaces>
  <SharedDoc>false</SharedDoc>
  <HLinks>
    <vt:vector size="24" baseType="variant">
      <vt:variant>
        <vt:i4>852049</vt:i4>
      </vt:variant>
      <vt:variant>
        <vt:i4>9</vt:i4>
      </vt:variant>
      <vt:variant>
        <vt:i4>0</vt:i4>
      </vt:variant>
      <vt:variant>
        <vt:i4>5</vt:i4>
      </vt:variant>
      <vt:variant>
        <vt:lpwstr>http://csobhypotecni.cz/</vt:lpwstr>
      </vt:variant>
      <vt:variant>
        <vt:lpwstr/>
      </vt:variant>
      <vt:variant>
        <vt:i4>2818174</vt:i4>
      </vt:variant>
      <vt:variant>
        <vt:i4>6</vt:i4>
      </vt:variant>
      <vt:variant>
        <vt:i4>0</vt:i4>
      </vt:variant>
      <vt:variant>
        <vt:i4>5</vt:i4>
      </vt:variant>
      <vt:variant>
        <vt:lpwstr>http://www/</vt:lpwstr>
      </vt:variant>
      <vt:variant>
        <vt:lpwstr/>
      </vt:variant>
      <vt:variant>
        <vt:i4>852049</vt:i4>
      </vt:variant>
      <vt:variant>
        <vt:i4>3</vt:i4>
      </vt:variant>
      <vt:variant>
        <vt:i4>0</vt:i4>
      </vt:variant>
      <vt:variant>
        <vt:i4>5</vt:i4>
      </vt:variant>
      <vt:variant>
        <vt:lpwstr>http://csobhypotecni.cz/</vt:lpwstr>
      </vt:variant>
      <vt:variant>
        <vt:lpwstr/>
      </vt:variant>
      <vt:variant>
        <vt:i4>2818174</vt:i4>
      </vt:variant>
      <vt:variant>
        <vt:i4>0</vt:i4>
      </vt:variant>
      <vt:variant>
        <vt:i4>0</vt:i4>
      </vt:variant>
      <vt:variant>
        <vt:i4>5</vt:i4>
      </vt:variant>
      <vt:variant>
        <vt:lpwstr>http://www/</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Českomoravská hypoteční banka, a</dc:title>
  <dc:subject/>
  <dc:creator>Horáková Ivana</dc:creator>
  <cp:keywords/>
  <dc:description>Garant: odbor Zpracování obchodů_x000d_
Platnost od: 1. 1. 2015</dc:description>
  <cp:lastModifiedBy>HORÁKOVÁ Ivana</cp:lastModifiedBy>
  <cp:revision>2</cp:revision>
  <cp:lastPrinted>2008-09-30T08:03:00Z</cp:lastPrinted>
  <dcterms:created xsi:type="dcterms:W3CDTF">2023-12-18T14:29:00Z</dcterms:created>
  <dcterms:modified xsi:type="dcterms:W3CDTF">2024-02-08T15:42:00Z</dcterms:modified>
  <cp:category>Důvěrné</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HB-DocumentTagging.ClassificationMark.P00">
    <vt:lpwstr>&lt;ClassificationMark xmlns:xsi="http://www.w3.org/2001/XMLSchema-instance" xmlns:xsd="http://www.w3.org/2001/XMLSchema" margin="NaN" class="C2" owner="koprivam" position="TopRight" marginX="0" marginY="0" classifiedOn="2023-12-18T15:30:04.2040219+01:0</vt:lpwstr>
  </property>
  <property fmtid="{D5CDD505-2E9C-101B-9397-08002B2CF9AE}" pid="4" name="HB-DocumentTagging.ClassificationMark.P01">
    <vt:lpwstr>0" showPrintedBy="false" showPrintDate="false" language="cs" ApplicationVersion="Microsoft Word, 16.0" addinVersion="5.10.4.21" template="HB"&gt;&lt;history bulk="false" class="Důvěrné" code="C2" user="Horáková Ivana" date="2023-12-18T15:30:04.2040219+01:0</vt:lpwstr>
  </property>
  <property fmtid="{D5CDD505-2E9C-101B-9397-08002B2CF9AE}" pid="5" name="HB-DocumentTagging.ClassificationMark.P02">
    <vt:lpwstr>0" /&gt;&lt;recipients /&gt;&lt;documentOwners /&gt;&lt;/ClassificationMark&gt;</vt:lpwstr>
  </property>
  <property fmtid="{D5CDD505-2E9C-101B-9397-08002B2CF9AE}" pid="6" name="HB-DocumentTagging.ClassificationMark">
    <vt:lpwstr>￼PARTS:3</vt:lpwstr>
  </property>
  <property fmtid="{D5CDD505-2E9C-101B-9397-08002B2CF9AE}" pid="7" name="HB-DocumentClasification">
    <vt:lpwstr>Důvěrné</vt:lpwstr>
  </property>
  <property fmtid="{D5CDD505-2E9C-101B-9397-08002B2CF9AE}" pid="8" name="HB-DLP">
    <vt:lpwstr>HB-DLP:TAGConfidential</vt:lpwstr>
  </property>
  <property fmtid="{D5CDD505-2E9C-101B-9397-08002B2CF9AE}" pid="9" name="MSIP_Label_31598e80-c4b0-45ea-92db-0f710f24d13e_Enabled">
    <vt:lpwstr>true</vt:lpwstr>
  </property>
  <property fmtid="{D5CDD505-2E9C-101B-9397-08002B2CF9AE}" pid="10" name="MSIP_Label_31598e80-c4b0-45ea-92db-0f710f24d13e_SetDate">
    <vt:lpwstr>2022-05-12T12:57:02Z</vt:lpwstr>
  </property>
  <property fmtid="{D5CDD505-2E9C-101B-9397-08002B2CF9AE}" pid="11" name="MSIP_Label_31598e80-c4b0-45ea-92db-0f710f24d13e_Method">
    <vt:lpwstr>Privileged</vt:lpwstr>
  </property>
  <property fmtid="{D5CDD505-2E9C-101B-9397-08002B2CF9AE}" pid="12" name="MSIP_Label_31598e80-c4b0-45ea-92db-0f710f24d13e_Name">
    <vt:lpwstr>31598e80-c4b0-45ea-92db-0f710f24d13e</vt:lpwstr>
  </property>
  <property fmtid="{D5CDD505-2E9C-101B-9397-08002B2CF9AE}" pid="13" name="MSIP_Label_31598e80-c4b0-45ea-92db-0f710f24d13e_SiteId">
    <vt:lpwstr>64af2aee-7d6c-49ac-a409-192d3fee73b8</vt:lpwstr>
  </property>
  <property fmtid="{D5CDD505-2E9C-101B-9397-08002B2CF9AE}" pid="14" name="MSIP_Label_31598e80-c4b0-45ea-92db-0f710f24d13e_ActionId">
    <vt:lpwstr>0c13baff-ae02-4894-babc-b03e7f45e6eb</vt:lpwstr>
  </property>
  <property fmtid="{D5CDD505-2E9C-101B-9397-08002B2CF9AE}" pid="15" name="MSIP_Label_31598e80-c4b0-45ea-92db-0f710f24d13e_ContentBits">
    <vt:lpwstr>1</vt:lpwstr>
  </property>
  <property fmtid="{D5CDD505-2E9C-101B-9397-08002B2CF9AE}" pid="16" name="ContentTypeId">
    <vt:lpwstr>0x01010095FA89B5786D1B4784910CF51A05FE81</vt:lpwstr>
  </property>
  <property fmtid="{D5CDD505-2E9C-101B-9397-08002B2CF9AE}" pid="17" name="_dlc_DocIdItemGuid">
    <vt:lpwstr>9e982315-20bf-41eb-ab91-2d82eebf1114</vt:lpwstr>
  </property>
  <property fmtid="{D5CDD505-2E9C-101B-9397-08002B2CF9AE}" pid="18" name="MediaServiceImageTags">
    <vt:lpwstr/>
  </property>
</Properties>
</file>